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4C32" w14:textId="77777777" w:rsidR="00904768" w:rsidRPr="00755355" w:rsidRDefault="00904768" w:rsidP="00904768">
      <w:pPr>
        <w:jc w:val="center"/>
        <w:rPr>
          <w:b/>
          <w:bCs/>
          <w:sz w:val="32"/>
          <w:szCs w:val="32"/>
        </w:rPr>
      </w:pPr>
      <w:bookmarkStart w:id="0" w:name="_Hlk21095751"/>
      <w:r w:rsidRPr="00755355">
        <w:rPr>
          <w:b/>
          <w:bCs/>
          <w:sz w:val="32"/>
          <w:szCs w:val="32"/>
        </w:rPr>
        <w:t>Lennundusseaduse ja riigilõivuseaduse muutmise seaduse</w:t>
      </w:r>
    </w:p>
    <w:p w14:paraId="4050C5C6" w14:textId="77777777" w:rsidR="00904768" w:rsidRPr="00755355" w:rsidRDefault="00904768" w:rsidP="00904768">
      <w:pPr>
        <w:jc w:val="center"/>
        <w:rPr>
          <w:b/>
          <w:bCs/>
          <w:sz w:val="32"/>
          <w:szCs w:val="32"/>
        </w:rPr>
      </w:pPr>
      <w:r w:rsidRPr="00755355">
        <w:rPr>
          <w:b/>
          <w:bCs/>
          <w:sz w:val="32"/>
          <w:szCs w:val="32"/>
        </w:rPr>
        <w:t xml:space="preserve">eelnõu </w:t>
      </w:r>
      <w:commentRangeStart w:id="1"/>
      <w:r w:rsidRPr="00755355">
        <w:rPr>
          <w:b/>
          <w:bCs/>
          <w:sz w:val="32"/>
          <w:szCs w:val="32"/>
        </w:rPr>
        <w:t>seletuskiri</w:t>
      </w:r>
      <w:commentRangeEnd w:id="1"/>
      <w:r w:rsidR="005376AE">
        <w:rPr>
          <w:rStyle w:val="Kommentaariviide"/>
          <w:rFonts w:ascii="Calibri" w:hAnsi="Calibri" w:cs="Calibri"/>
        </w:rPr>
        <w:commentReference w:id="1"/>
      </w:r>
    </w:p>
    <w:p w14:paraId="75C00BD4" w14:textId="77777777" w:rsidR="00904768" w:rsidRPr="00795DFC" w:rsidRDefault="00904768" w:rsidP="00904768">
      <w:pPr>
        <w:jc w:val="center"/>
        <w:rPr>
          <w:b/>
          <w:bCs/>
        </w:rPr>
      </w:pPr>
    </w:p>
    <w:p w14:paraId="6392A81E" w14:textId="77777777" w:rsidR="00904768" w:rsidRPr="00755355" w:rsidRDefault="00904768" w:rsidP="00904768">
      <w:pPr>
        <w:pStyle w:val="Pealkiri2"/>
        <w:spacing w:before="0" w:after="0"/>
        <w:jc w:val="both"/>
        <w:rPr>
          <w:rFonts w:ascii="Times New Roman" w:hAnsi="Times New Roman" w:cs="Times New Roman"/>
          <w:b/>
          <w:bCs/>
          <w:i/>
          <w:iCs/>
          <w:color w:val="auto"/>
          <w:sz w:val="24"/>
          <w:szCs w:val="24"/>
        </w:rPr>
      </w:pPr>
      <w:r w:rsidRPr="00755355">
        <w:rPr>
          <w:rFonts w:ascii="Times New Roman" w:hAnsi="Times New Roman" w:cs="Times New Roman"/>
          <w:b/>
          <w:bCs/>
          <w:color w:val="auto"/>
          <w:sz w:val="24"/>
          <w:szCs w:val="24"/>
        </w:rPr>
        <w:t>1. Sissejuhatus</w:t>
      </w:r>
    </w:p>
    <w:p w14:paraId="0C487A84" w14:textId="77777777" w:rsidR="00904768" w:rsidRDefault="00904768" w:rsidP="00904768">
      <w:pPr>
        <w:jc w:val="both"/>
        <w:rPr>
          <w:color w:val="000000"/>
        </w:rPr>
      </w:pPr>
    </w:p>
    <w:p w14:paraId="5390D7D8" w14:textId="77777777" w:rsidR="00904768" w:rsidRPr="00816A67" w:rsidRDefault="00904768" w:rsidP="00904768">
      <w:pPr>
        <w:pStyle w:val="Loendilik"/>
        <w:numPr>
          <w:ilvl w:val="1"/>
          <w:numId w:val="24"/>
        </w:numPr>
        <w:jc w:val="both"/>
        <w:rPr>
          <w:b/>
          <w:bCs/>
          <w:color w:val="000000"/>
        </w:rPr>
      </w:pPr>
      <w:r w:rsidRPr="00816A67">
        <w:rPr>
          <w:b/>
          <w:bCs/>
          <w:color w:val="000000"/>
        </w:rPr>
        <w:t>Sisukokkuvõte</w:t>
      </w:r>
    </w:p>
    <w:p w14:paraId="76B554A7" w14:textId="77777777" w:rsidR="00904768" w:rsidRPr="00816A67" w:rsidRDefault="00904768" w:rsidP="00904768">
      <w:pPr>
        <w:pStyle w:val="Loendilik"/>
        <w:ind w:left="360"/>
        <w:jc w:val="both"/>
        <w:rPr>
          <w:color w:val="000000"/>
        </w:rPr>
      </w:pPr>
    </w:p>
    <w:p w14:paraId="257D8D0C" w14:textId="77777777" w:rsidR="00904768" w:rsidRDefault="00904768" w:rsidP="00904768">
      <w:pPr>
        <w:jc w:val="both"/>
        <w:rPr>
          <w:color w:val="000000"/>
        </w:rPr>
      </w:pPr>
      <w:r w:rsidRPr="00755355">
        <w:rPr>
          <w:color w:val="000000"/>
        </w:rPr>
        <w:t xml:space="preserve">Eelnõukohase seadusega muudetakse lennundusseadust (edaspidi </w:t>
      </w:r>
      <w:proofErr w:type="spellStart"/>
      <w:r w:rsidRPr="00FF6276">
        <w:rPr>
          <w:i/>
          <w:iCs/>
          <w:color w:val="000000"/>
        </w:rPr>
        <w:t>LennS</w:t>
      </w:r>
      <w:proofErr w:type="spellEnd"/>
      <w:r w:rsidRPr="00755355">
        <w:rPr>
          <w:color w:val="000000"/>
        </w:rPr>
        <w:t xml:space="preserve">) ja riigilõivuseadust (edaspidi </w:t>
      </w:r>
      <w:r w:rsidRPr="00FF6276">
        <w:rPr>
          <w:i/>
          <w:iCs/>
          <w:color w:val="000000"/>
        </w:rPr>
        <w:t>RLS</w:t>
      </w:r>
      <w:r w:rsidRPr="00755355">
        <w:rPr>
          <w:color w:val="000000"/>
        </w:rPr>
        <w:t xml:space="preserve">). Muudatused saab </w:t>
      </w:r>
      <w:commentRangeStart w:id="2"/>
      <w:r w:rsidRPr="00755355">
        <w:rPr>
          <w:color w:val="000000"/>
        </w:rPr>
        <w:t xml:space="preserve">teemade põhjal </w:t>
      </w:r>
      <w:commentRangeEnd w:id="2"/>
      <w:r w:rsidR="00531342">
        <w:rPr>
          <w:rStyle w:val="Kommentaariviide"/>
          <w:rFonts w:ascii="Calibri" w:hAnsi="Calibri" w:cs="Calibri"/>
        </w:rPr>
        <w:commentReference w:id="2"/>
      </w:r>
      <w:r w:rsidRPr="00755355">
        <w:rPr>
          <w:color w:val="000000"/>
        </w:rPr>
        <w:t xml:space="preserve">jagada kaheks: </w:t>
      </w:r>
      <w:proofErr w:type="spellStart"/>
      <w:r w:rsidRPr="00755355">
        <w:rPr>
          <w:color w:val="000000"/>
        </w:rPr>
        <w:t>LennSi</w:t>
      </w:r>
      <w:proofErr w:type="spellEnd"/>
      <w:r w:rsidRPr="00755355">
        <w:rPr>
          <w:color w:val="000000"/>
        </w:rPr>
        <w:t xml:space="preserve"> ajakohastatakse, et see oleks kooskõlas muudetud ELi õigusaktidega</w:t>
      </w:r>
      <w:r>
        <w:rPr>
          <w:color w:val="000000"/>
        </w:rPr>
        <w:t xml:space="preserve"> lennundusjulgestuse valdkonnas</w:t>
      </w:r>
      <w:r w:rsidRPr="00755355">
        <w:rPr>
          <w:color w:val="000000"/>
        </w:rPr>
        <w:t xml:space="preserve">, ja täiendatakse </w:t>
      </w:r>
      <w:commentRangeStart w:id="3"/>
      <w:r w:rsidRPr="00755355">
        <w:rPr>
          <w:color w:val="000000"/>
        </w:rPr>
        <w:t>volitusnormidega</w:t>
      </w:r>
      <w:commentRangeEnd w:id="3"/>
      <w:r w:rsidR="0067257E">
        <w:rPr>
          <w:rStyle w:val="Kommentaariviide"/>
          <w:rFonts w:ascii="Calibri" w:hAnsi="Calibri" w:cs="Calibri"/>
        </w:rPr>
        <w:commentReference w:id="3"/>
      </w:r>
      <w:r w:rsidRPr="00755355">
        <w:rPr>
          <w:color w:val="000000"/>
        </w:rPr>
        <w:t xml:space="preserve"> riigilõivu määramiseks nende tegevuste eest, mille eest ei ole praegu riigilõivu kehtestatud, ning riigilõivuseaduses kehtestatakse lõivumäärad, mis vastavad Transpordiameti tegevuste tegelikele kuludele.</w:t>
      </w:r>
      <w:r w:rsidRPr="00BD69EC">
        <w:rPr>
          <w:color w:val="000000"/>
        </w:rPr>
        <w:t xml:space="preserve"> </w:t>
      </w:r>
      <w:r>
        <w:rPr>
          <w:color w:val="000000"/>
        </w:rPr>
        <w:t>Lisaks ajakohastatakse ka autoveoalaste dokumentide andmisega seotud riigilõive.</w:t>
      </w:r>
    </w:p>
    <w:p w14:paraId="5C98BAEF" w14:textId="77777777" w:rsidR="00904768" w:rsidRPr="00755355" w:rsidRDefault="00904768" w:rsidP="00904768">
      <w:pPr>
        <w:jc w:val="both"/>
      </w:pPr>
    </w:p>
    <w:p w14:paraId="6A4837CA" w14:textId="77777777" w:rsidR="00904768" w:rsidRPr="00816A67" w:rsidRDefault="00904768" w:rsidP="00904768">
      <w:pPr>
        <w:jc w:val="both"/>
        <w:rPr>
          <w:b/>
          <w:bCs/>
          <w:color w:val="000000"/>
        </w:rPr>
      </w:pPr>
      <w:r w:rsidRPr="00816A67">
        <w:rPr>
          <w:b/>
          <w:bCs/>
          <w:color w:val="000000"/>
        </w:rPr>
        <w:t>Lennundusjulgestuse nõuete täiendamine</w:t>
      </w:r>
    </w:p>
    <w:p w14:paraId="6F913FD5" w14:textId="77777777" w:rsidR="00904768" w:rsidRPr="00755355" w:rsidRDefault="00904768" w:rsidP="00904768">
      <w:pPr>
        <w:jc w:val="both"/>
      </w:pPr>
    </w:p>
    <w:p w14:paraId="324ACD75" w14:textId="77777777" w:rsidR="00904768" w:rsidRDefault="00904768" w:rsidP="00904768">
      <w:pPr>
        <w:jc w:val="both"/>
        <w:rPr>
          <w:ins w:id="4" w:author="Maarja-Liis Lall - JUSTDIGI" w:date="2026-04-24T10:25:00Z" w16du:dateUtc="2026-04-24T07:25:00Z"/>
        </w:rPr>
      </w:pPr>
      <w:commentRangeStart w:id="5"/>
      <w:commentRangeStart w:id="6"/>
      <w:r w:rsidRPr="00755355">
        <w:t xml:space="preserve">Võttes arvesse muudatusi Euroopa Liidu (edaspidi </w:t>
      </w:r>
      <w:r w:rsidRPr="00755355">
        <w:rPr>
          <w:bCs/>
          <w:i/>
          <w:iCs/>
          <w:color w:val="000000"/>
        </w:rPr>
        <w:t>EL</w:t>
      </w:r>
      <w:r w:rsidRPr="00755355">
        <w:t>) õiguses ning tsiviillennunduse arengut, on vaja kõrvaldada seadusest selle rakendamisel ilmnenud probleemid. Selleks on vaja ajakohastada riigisisese tsiviillennunduse regulatsioon</w:t>
      </w:r>
      <w:del w:id="7" w:author="Maarja-Liis Lall - JUSTDIGI" w:date="2026-04-24T10:25:00Z" w16du:dateUtc="2026-04-24T07:25:00Z">
        <w:r w:rsidRPr="00755355" w:rsidDel="0014115D">
          <w:delText>i</w:delText>
        </w:r>
      </w:del>
      <w:r w:rsidRPr="00755355">
        <w:t xml:space="preserve"> ja </w:t>
      </w:r>
      <w:r w:rsidRPr="00755355">
        <w:rPr>
          <w:bCs/>
          <w:color w:val="000000"/>
        </w:rPr>
        <w:t xml:space="preserve">viia </w:t>
      </w:r>
      <w:proofErr w:type="spellStart"/>
      <w:r w:rsidRPr="00755355">
        <w:t>LennS</w:t>
      </w:r>
      <w:proofErr w:type="spellEnd"/>
      <w:r w:rsidRPr="00755355">
        <w:rPr>
          <w:bCs/>
          <w:color w:val="000000"/>
        </w:rPr>
        <w:t xml:space="preserve"> vastavusse muudatustega ELi õiguses. Sellega tagatakse</w:t>
      </w:r>
      <w:r w:rsidRPr="00755355">
        <w:t xml:space="preserve"> kooskõla ELi õigusega, mis võimaldab Euroopa ühisturul kohaldada ühetaolisi põhimõtteid.</w:t>
      </w:r>
      <w:commentRangeEnd w:id="5"/>
      <w:r w:rsidR="001F152D">
        <w:rPr>
          <w:rStyle w:val="Kommentaariviide"/>
          <w:rFonts w:ascii="Calibri" w:hAnsi="Calibri" w:cs="Calibri"/>
        </w:rPr>
        <w:commentReference w:id="5"/>
      </w:r>
      <w:commentRangeEnd w:id="6"/>
      <w:r w:rsidR="00140CAF">
        <w:rPr>
          <w:rStyle w:val="Kommentaariviide"/>
          <w:rFonts w:ascii="Calibri" w:hAnsi="Calibri" w:cs="Calibri"/>
        </w:rPr>
        <w:commentReference w:id="6"/>
      </w:r>
    </w:p>
    <w:p w14:paraId="4D172F7A" w14:textId="77777777" w:rsidR="007B326B" w:rsidRPr="00755355" w:rsidRDefault="007B326B" w:rsidP="00904768">
      <w:pPr>
        <w:jc w:val="both"/>
      </w:pPr>
    </w:p>
    <w:p w14:paraId="7AB8DDBD" w14:textId="77777777" w:rsidR="00904768" w:rsidRDefault="00904768" w:rsidP="00904768">
      <w:pPr>
        <w:jc w:val="both"/>
        <w:rPr>
          <w:ins w:id="8" w:author="Maarja-Liis Lall - JUSTDIGI" w:date="2026-04-24T10:25:00Z" w16du:dateUtc="2026-04-24T07:25:00Z"/>
        </w:rPr>
      </w:pPr>
      <w:proofErr w:type="spellStart"/>
      <w:r w:rsidRPr="00755355">
        <w:t>LennSi</w:t>
      </w:r>
      <w:proofErr w:type="spellEnd"/>
      <w:r w:rsidRPr="00755355">
        <w:t xml:space="preserve"> täiendatakse lennundusjulgestuse valdkonna normidega, mis puudutavad turvalist lennukauba tarneahelat, veoettevõtte tunnustamist ja sellega seotud riigisisese menetluse läbiviimist, õhusõiduki pardal viibivate relvastatud </w:t>
      </w:r>
      <w:r>
        <w:t>pardasaatjate</w:t>
      </w:r>
      <w:r w:rsidRPr="00755355">
        <w:t xml:space="preserve"> teavitamise korda, lennujaama julgestuskomitee kohtumiste sagedust.</w:t>
      </w:r>
    </w:p>
    <w:p w14:paraId="2EE6E6C2" w14:textId="77777777" w:rsidR="007B326B" w:rsidRPr="00755355" w:rsidRDefault="007B326B" w:rsidP="00904768">
      <w:pPr>
        <w:jc w:val="both"/>
      </w:pPr>
    </w:p>
    <w:p w14:paraId="211F8C81" w14:textId="42E7298C" w:rsidR="00904768" w:rsidRDefault="00904768" w:rsidP="00904768">
      <w:pPr>
        <w:jc w:val="both"/>
        <w:rPr>
          <w:ins w:id="9" w:author="Maarja-Liis Lall - JUSTDIGI" w:date="2026-04-24T10:25:00Z" w16du:dateUtc="2026-04-24T07:25:00Z"/>
          <w:bCs/>
        </w:rPr>
      </w:pPr>
      <w:r w:rsidRPr="00755355">
        <w:t xml:space="preserve">Muudatused puudutavad isikuid, kellel on järelevalveta ja piiranguteta juurdepääs ettevõtte kriitilistele info- ja sidetehnoloogiasüsteemidele. Nõuete lisamine on vajalik, et tagada kauba </w:t>
      </w:r>
      <w:r w:rsidRPr="00755355">
        <w:rPr>
          <w:bCs/>
        </w:rPr>
        <w:t>tarneahela turvalisus, pakkudes suuremat selgust, läbipaistvust ja vastutust, tekitamata tarbetut haldus- ja tegevuskoormust nii ahelas osalevatele ettevõtetele kui ka pädeva</w:t>
      </w:r>
      <w:ins w:id="10" w:author="Maarja-Liis Lall - JUSTDIGI" w:date="2026-04-24T10:26:00Z" w16du:dateUtc="2026-04-24T07:26:00Z">
        <w:r w:rsidR="004218F8">
          <w:rPr>
            <w:bCs/>
          </w:rPr>
          <w:t>te</w:t>
        </w:r>
      </w:ins>
      <w:r w:rsidRPr="00755355">
        <w:rPr>
          <w:bCs/>
        </w:rPr>
        <w:t>le asutustele.</w:t>
      </w:r>
      <w:r>
        <w:rPr>
          <w:bCs/>
        </w:rPr>
        <w:t xml:space="preserve"> Halduskoormus kasvab mõnevõrra ettevõtetele, kelle suhtes hakatakse lennundusjulgestusega seotud tingimusi kohaldama. Arvestades otsekohalduva ELi õiguse kohustuslikkust, valdkondlikku vajadust tagada turvaline lennukauba tarneahel, ei ole õiguslikult põhjendatud ega otstarbekas jätta kohustused </w:t>
      </w:r>
      <w:proofErr w:type="spellStart"/>
      <w:r>
        <w:rPr>
          <w:bCs/>
        </w:rPr>
        <w:t>LennSis</w:t>
      </w:r>
      <w:proofErr w:type="spellEnd"/>
      <w:r>
        <w:rPr>
          <w:bCs/>
        </w:rPr>
        <w:t xml:space="preserve"> reguleerimata, kuna ilma riigisisese menetluskorrata ei ole võimalik ettevõtetel valdkonnas eesmärgipäraselt tegutseda.</w:t>
      </w:r>
    </w:p>
    <w:p w14:paraId="6DB7D0B0" w14:textId="77777777" w:rsidR="007B326B" w:rsidRDefault="007B326B" w:rsidP="00904768">
      <w:pPr>
        <w:jc w:val="both"/>
        <w:rPr>
          <w:bCs/>
        </w:rPr>
      </w:pPr>
    </w:p>
    <w:p w14:paraId="525DF99E" w14:textId="478DC6CE" w:rsidR="00904768" w:rsidRDefault="00904768" w:rsidP="00904768">
      <w:pPr>
        <w:jc w:val="both"/>
        <w:rPr>
          <w:bCs/>
        </w:rPr>
      </w:pPr>
      <w:r>
        <w:rPr>
          <w:bCs/>
        </w:rPr>
        <w:t xml:space="preserve">Halduskoormuse tasakaalustamiseks </w:t>
      </w:r>
      <w:commentRangeStart w:id="11"/>
      <w:r>
        <w:rPr>
          <w:bCs/>
        </w:rPr>
        <w:t xml:space="preserve">on Kliimaministeeriumil plaanis kehtetuks tunnistada </w:t>
      </w:r>
      <w:commentRangeEnd w:id="11"/>
      <w:r w:rsidR="001477AD">
        <w:rPr>
          <w:rStyle w:val="Kommentaariviide"/>
          <w:rFonts w:ascii="Calibri" w:hAnsi="Calibri" w:cs="Calibri"/>
        </w:rPr>
        <w:commentReference w:id="11"/>
      </w:r>
      <w:r>
        <w:rPr>
          <w:bCs/>
        </w:rPr>
        <w:t>m</w:t>
      </w:r>
      <w:r w:rsidRPr="00C11E54">
        <w:rPr>
          <w:bCs/>
        </w:rPr>
        <w:t>ajandus- ja kommunikatsiooniministri 15.04.2003</w:t>
      </w:r>
      <w:ins w:id="12" w:author="Maarja-Liis Lall - JUSTDIGI" w:date="2026-04-24T10:26:00Z" w16du:dateUtc="2026-04-24T07:26:00Z">
        <w:r w:rsidR="004218F8">
          <w:rPr>
            <w:bCs/>
          </w:rPr>
          <w:t>. a</w:t>
        </w:r>
      </w:ins>
      <w:r w:rsidRPr="00C11E54">
        <w:rPr>
          <w:bCs/>
        </w:rPr>
        <w:t xml:space="preserve"> määrus nr 66 „Lennujuhtimis- ja raadionavigatsiooniseadmete sertifitseerimise ja sertifikaatide väljaandmise kord“, </w:t>
      </w:r>
      <w:commentRangeStart w:id="13"/>
      <w:r w:rsidRPr="00C11E54">
        <w:rPr>
          <w:bCs/>
        </w:rPr>
        <w:t xml:space="preserve">kuna </w:t>
      </w:r>
      <w:commentRangeStart w:id="14"/>
      <w:r>
        <w:rPr>
          <w:bCs/>
        </w:rPr>
        <w:t xml:space="preserve">teise </w:t>
      </w:r>
      <w:commentRangeEnd w:id="14"/>
      <w:r w:rsidR="0063795B">
        <w:rPr>
          <w:rStyle w:val="Kommentaariviide"/>
          <w:rFonts w:ascii="Calibri" w:hAnsi="Calibri" w:cs="Calibri"/>
        </w:rPr>
        <w:commentReference w:id="14"/>
      </w:r>
      <w:r>
        <w:rPr>
          <w:bCs/>
        </w:rPr>
        <w:t>muudatusega</w:t>
      </w:r>
      <w:r>
        <w:rPr>
          <w:rStyle w:val="Allmrkuseviide"/>
          <w:bCs/>
        </w:rPr>
        <w:footnoteReference w:id="1"/>
      </w:r>
      <w:r w:rsidRPr="00C11E54">
        <w:rPr>
          <w:bCs/>
        </w:rPr>
        <w:t xml:space="preserve"> tunnistat</w:t>
      </w:r>
      <w:r>
        <w:rPr>
          <w:bCs/>
        </w:rPr>
        <w:t>i</w:t>
      </w:r>
      <w:r w:rsidRPr="00C11E54">
        <w:rPr>
          <w:bCs/>
        </w:rPr>
        <w:t xml:space="preserve"> </w:t>
      </w:r>
      <w:proofErr w:type="spellStart"/>
      <w:r w:rsidRPr="00C11E54">
        <w:rPr>
          <w:bCs/>
        </w:rPr>
        <w:t>LennS</w:t>
      </w:r>
      <w:proofErr w:type="spellEnd"/>
      <w:r w:rsidRPr="00C11E54">
        <w:rPr>
          <w:bCs/>
        </w:rPr>
        <w:t xml:space="preserve"> § 37</w:t>
      </w:r>
      <w:r w:rsidRPr="00F63A1F">
        <w:rPr>
          <w:bCs/>
        </w:rPr>
        <w:t xml:space="preserve"> </w:t>
      </w:r>
      <w:r w:rsidRPr="00C11E54">
        <w:rPr>
          <w:bCs/>
        </w:rPr>
        <w:t>kehtetuks</w:t>
      </w:r>
      <w:commentRangeEnd w:id="13"/>
      <w:r w:rsidR="00816539">
        <w:rPr>
          <w:rStyle w:val="Kommentaariviide"/>
          <w:rFonts w:ascii="Calibri" w:hAnsi="Calibri" w:cs="Calibri"/>
        </w:rPr>
        <w:commentReference w:id="13"/>
      </w:r>
      <w:r w:rsidRPr="00C11E54">
        <w:rPr>
          <w:bCs/>
        </w:rPr>
        <w:t>.</w:t>
      </w:r>
      <w:r w:rsidRPr="00816A67">
        <w:t xml:space="preserve"> </w:t>
      </w:r>
      <w:r w:rsidRPr="00816A67">
        <w:rPr>
          <w:bCs/>
        </w:rPr>
        <w:t xml:space="preserve">Lisaks eelmainitud bürokraatia vähendamist toetavale muudatusele </w:t>
      </w:r>
      <w:commentRangeStart w:id="15"/>
      <w:r>
        <w:rPr>
          <w:bCs/>
        </w:rPr>
        <w:t>muutub</w:t>
      </w:r>
      <w:r w:rsidRPr="00816A67">
        <w:rPr>
          <w:bCs/>
        </w:rPr>
        <w:t xml:space="preserve"> lennujaamatasude regulatsiooni</w:t>
      </w:r>
      <w:r>
        <w:rPr>
          <w:bCs/>
        </w:rPr>
        <w:t xml:space="preserve"> kõrval</w:t>
      </w:r>
      <w:r w:rsidRPr="00816A67">
        <w:rPr>
          <w:bCs/>
        </w:rPr>
        <w:t xml:space="preserve"> täiendus</w:t>
      </w:r>
      <w:r>
        <w:rPr>
          <w:bCs/>
        </w:rPr>
        <w:t>, mis määrab</w:t>
      </w:r>
      <w:r w:rsidRPr="00816A67">
        <w:rPr>
          <w:bCs/>
        </w:rPr>
        <w:t xml:space="preserve"> vaide esitamise tähtajaks vähemalt 30 päeva enne uute tasude jõustumist</w:t>
      </w:r>
      <w:r>
        <w:rPr>
          <w:bCs/>
        </w:rPr>
        <w:t xml:space="preserve">. </w:t>
      </w:r>
      <w:commentRangeEnd w:id="15"/>
      <w:r w:rsidR="00F4560A">
        <w:rPr>
          <w:rStyle w:val="Kommentaariviide"/>
          <w:rFonts w:ascii="Calibri" w:hAnsi="Calibri" w:cs="Calibri"/>
        </w:rPr>
        <w:commentReference w:id="15"/>
      </w:r>
      <w:r>
        <w:rPr>
          <w:bCs/>
        </w:rPr>
        <w:t>See</w:t>
      </w:r>
      <w:r w:rsidRPr="00816A67">
        <w:rPr>
          <w:bCs/>
        </w:rPr>
        <w:t xml:space="preserve"> lõpetab bürokraatiat soodustava olukorra tähtaja puudumise tõttu (loob eelduse lõputuks vaidlemiseks) ning toetab selgust vaidemenetluses.</w:t>
      </w:r>
    </w:p>
    <w:p w14:paraId="7A3E0A8C" w14:textId="77777777" w:rsidR="00904768" w:rsidRPr="00755355" w:rsidRDefault="00904768" w:rsidP="00904768">
      <w:pPr>
        <w:jc w:val="both"/>
        <w:rPr>
          <w:bCs/>
        </w:rPr>
      </w:pPr>
    </w:p>
    <w:p w14:paraId="39278922" w14:textId="14D24EE6" w:rsidR="00904768" w:rsidRDefault="00904768" w:rsidP="00904768">
      <w:pPr>
        <w:jc w:val="both"/>
      </w:pPr>
      <w:commentRangeStart w:id="16"/>
      <w:r w:rsidRPr="00755355">
        <w:t xml:space="preserve">Muudatused põhinevad komisjoni </w:t>
      </w:r>
      <w:ins w:id="17" w:author="Maarja-Liis Lall - JUSTDIGI" w:date="2026-04-24T10:27:00Z" w16du:dateUtc="2026-04-24T07:27:00Z">
        <w:r w:rsidR="007D7245" w:rsidRPr="00755355">
          <w:t>3. mai 2024</w:t>
        </w:r>
        <w:r w:rsidR="007D7245">
          <w:t xml:space="preserve">. a </w:t>
        </w:r>
      </w:ins>
      <w:r w:rsidRPr="00755355">
        <w:t>rakendusmäärusel (EL) 2024/1255</w:t>
      </w:r>
      <w:del w:id="18" w:author="Maarja-Liis Lall - JUSTDIGI" w:date="2026-04-24T10:27:00Z" w16du:dateUtc="2026-04-24T07:27:00Z">
        <w:r w:rsidRPr="00755355" w:rsidDel="007D7245">
          <w:delText>, 3. mai 2024</w:delText>
        </w:r>
      </w:del>
      <w:r w:rsidRPr="00755355">
        <w:t xml:space="preserve">, millega muudetakse rakendusmäärust (EL) 2015/1998 lennundusjulgestuse ühiste </w:t>
      </w:r>
      <w:r w:rsidRPr="00755355">
        <w:lastRenderedPageBreak/>
        <w:t xml:space="preserve">põhistandardite rakendamise teatavate üksikasjalike meetmete osas. Muudatuste väljatöötamisel arvesse võetud ka Rahvusvahelise Tsiviillennunduse Organisatsiooni järelevalve „Universal Security Audit Programme </w:t>
      </w:r>
      <w:proofErr w:type="spellStart"/>
      <w:r w:rsidRPr="00755355">
        <w:t>Continuous</w:t>
      </w:r>
      <w:proofErr w:type="spellEnd"/>
      <w:r w:rsidRPr="00755355">
        <w:t xml:space="preserve"> Monitoring </w:t>
      </w:r>
      <w:proofErr w:type="spellStart"/>
      <w:r w:rsidRPr="00755355">
        <w:t>Approach</w:t>
      </w:r>
      <w:proofErr w:type="spellEnd"/>
      <w:r w:rsidRPr="00755355">
        <w:t xml:space="preserve"> (USAP-CMA)“ tulemusi</w:t>
      </w:r>
      <w:r>
        <w:t>.</w:t>
      </w:r>
      <w:commentRangeEnd w:id="16"/>
      <w:r w:rsidR="0060175F">
        <w:rPr>
          <w:rStyle w:val="Kommentaariviide"/>
          <w:rFonts w:ascii="Calibri" w:hAnsi="Calibri" w:cs="Calibri"/>
        </w:rPr>
        <w:commentReference w:id="16"/>
      </w:r>
    </w:p>
    <w:p w14:paraId="3CC4A2F6" w14:textId="77777777" w:rsidR="00904768" w:rsidRDefault="00904768" w:rsidP="00904768">
      <w:pPr>
        <w:jc w:val="both"/>
      </w:pPr>
    </w:p>
    <w:p w14:paraId="5EAC8764" w14:textId="77777777" w:rsidR="00904768" w:rsidRPr="00816A67" w:rsidRDefault="00904768" w:rsidP="00904768">
      <w:pPr>
        <w:jc w:val="both"/>
        <w:rPr>
          <w:color w:val="000000"/>
        </w:rPr>
      </w:pPr>
      <w:commentRangeStart w:id="19"/>
      <w:r w:rsidRPr="00816A67">
        <w:rPr>
          <w:b/>
          <w:bCs/>
          <w:color w:val="000000"/>
        </w:rPr>
        <w:t>Riigilõivude ajakohastamine</w:t>
      </w:r>
      <w:commentRangeEnd w:id="19"/>
      <w:r w:rsidR="00590E99">
        <w:rPr>
          <w:rStyle w:val="Kommentaariviide"/>
          <w:rFonts w:ascii="Calibri" w:hAnsi="Calibri" w:cs="Calibri"/>
        </w:rPr>
        <w:commentReference w:id="19"/>
      </w:r>
    </w:p>
    <w:p w14:paraId="1BD2E0DF" w14:textId="77777777" w:rsidR="00904768" w:rsidRPr="00755355" w:rsidRDefault="00904768" w:rsidP="00904768">
      <w:pPr>
        <w:jc w:val="both"/>
        <w:rPr>
          <w:color w:val="000000"/>
        </w:rPr>
      </w:pPr>
    </w:p>
    <w:p w14:paraId="040980D0" w14:textId="55361FAD" w:rsidR="00904768" w:rsidRDefault="00904768" w:rsidP="00904768">
      <w:pPr>
        <w:jc w:val="both"/>
        <w:rPr>
          <w:ins w:id="20" w:author="Maarja-Liis Lall - JUSTDIGI" w:date="2026-04-24T10:27:00Z" w16du:dateUtc="2026-04-24T07:27:00Z"/>
          <w:color w:val="000000"/>
        </w:rPr>
      </w:pPr>
      <w:r w:rsidRPr="00755355">
        <w:rPr>
          <w:color w:val="000000"/>
        </w:rPr>
        <w:t xml:space="preserve">Transpordiameti </w:t>
      </w:r>
      <w:commentRangeStart w:id="21"/>
      <w:r w:rsidRPr="00755355">
        <w:rPr>
          <w:color w:val="000000"/>
        </w:rPr>
        <w:t>mitme järelevalvetegevuse ja -toimingu eest ei ole seni riigilõivu kehtestatud</w:t>
      </w:r>
      <w:commentRangeEnd w:id="21"/>
      <w:r w:rsidR="00966710">
        <w:rPr>
          <w:rStyle w:val="Kommentaariviide"/>
          <w:rFonts w:ascii="Calibri" w:hAnsi="Calibri" w:cs="Calibri"/>
        </w:rPr>
        <w:commentReference w:id="21"/>
      </w:r>
      <w:r w:rsidRPr="00755355">
        <w:rPr>
          <w:color w:val="000000"/>
        </w:rPr>
        <w:t xml:space="preserve">, </w:t>
      </w:r>
      <w:del w:id="22" w:author="Maarja-Liis Lall - JUSTDIGI" w:date="2026-04-24T10:27:00Z" w16du:dateUtc="2026-04-24T07:27:00Z">
        <w:r w:rsidRPr="00755355" w:rsidDel="001016E1">
          <w:rPr>
            <w:color w:val="000000"/>
          </w:rPr>
          <w:delText xml:space="preserve">seetõttu </w:delText>
        </w:r>
      </w:del>
      <w:ins w:id="23" w:author="Maarja-Liis Lall - JUSTDIGI" w:date="2026-04-24T10:27:00Z" w16du:dateUtc="2026-04-24T07:27:00Z">
        <w:r w:rsidR="001016E1">
          <w:rPr>
            <w:color w:val="000000"/>
          </w:rPr>
          <w:t>mis</w:t>
        </w:r>
        <w:r w:rsidR="001016E1" w:rsidRPr="00755355">
          <w:rPr>
            <w:color w:val="000000"/>
          </w:rPr>
          <w:t xml:space="preserve">tõttu </w:t>
        </w:r>
      </w:ins>
      <w:r w:rsidRPr="00755355">
        <w:rPr>
          <w:color w:val="000000"/>
        </w:rPr>
        <w:t xml:space="preserve">täiendatakse </w:t>
      </w:r>
      <w:proofErr w:type="spellStart"/>
      <w:r w:rsidRPr="00755355">
        <w:rPr>
          <w:color w:val="000000"/>
        </w:rPr>
        <w:t>LennSi</w:t>
      </w:r>
      <w:proofErr w:type="spellEnd"/>
      <w:r w:rsidRPr="00755355">
        <w:rPr>
          <w:color w:val="000000"/>
        </w:rPr>
        <w:t xml:space="preserve"> ja </w:t>
      </w:r>
      <w:proofErr w:type="spellStart"/>
      <w:r w:rsidRPr="00755355">
        <w:rPr>
          <w:color w:val="000000"/>
        </w:rPr>
        <w:t>RLSi</w:t>
      </w:r>
      <w:proofErr w:type="spellEnd"/>
      <w:r w:rsidRPr="00755355">
        <w:rPr>
          <w:color w:val="000000"/>
        </w:rPr>
        <w:t xml:space="preserve"> sätteid ka vajalike volitusnormidega tegevuste ning toimingute eest sellise riigilõivu määramiseks, mis vastab riigilõivuseadusest tuleneva</w:t>
      </w:r>
      <w:r>
        <w:rPr>
          <w:color w:val="000000"/>
        </w:rPr>
        <w:t>le</w:t>
      </w:r>
      <w:r w:rsidRPr="00755355">
        <w:rPr>
          <w:color w:val="000000"/>
        </w:rPr>
        <w:t xml:space="preserve"> kulupõhimõtte</w:t>
      </w:r>
      <w:r>
        <w:rPr>
          <w:color w:val="000000"/>
        </w:rPr>
        <w:t>le ja</w:t>
      </w:r>
      <w:r w:rsidRPr="00755355">
        <w:rPr>
          <w:color w:val="000000"/>
        </w:rPr>
        <w:t xml:space="preserve"> järelevalvetegevustega kaasnevatele tegelikele riigi kuludele.</w:t>
      </w:r>
    </w:p>
    <w:p w14:paraId="37173EAA" w14:textId="77777777" w:rsidR="001016E1" w:rsidRPr="00755355" w:rsidRDefault="001016E1" w:rsidP="00904768">
      <w:pPr>
        <w:jc w:val="both"/>
        <w:rPr>
          <w:color w:val="000000"/>
        </w:rPr>
      </w:pPr>
    </w:p>
    <w:p w14:paraId="21D41A0F" w14:textId="77777777" w:rsidR="001B19B7" w:rsidRDefault="00904768" w:rsidP="00904768">
      <w:pPr>
        <w:jc w:val="both"/>
        <w:rPr>
          <w:ins w:id="24" w:author="Maarja-Liis Lall - JUSTDIGI" w:date="2026-04-24T10:28:00Z" w16du:dateUtc="2026-04-24T07:28:00Z"/>
        </w:rPr>
      </w:pPr>
      <w:r>
        <w:t>Lennundusjulgestusega seotud r</w:t>
      </w:r>
      <w:r w:rsidRPr="00755355">
        <w:t xml:space="preserve">iigilõivud viiakse vastavusse tegelike kulutustega, mis tekivad Transpordiameti kuludest tööjõule, infotehnoloogilistele süsteemidele, menetlustele ja järelevalvele ning neid toetavatele tegevustele. Kuivõrd tegevuste maht ja Transpordiameti seadusest tulenevate ülesannete täitmise kulud on kasvanud, on põhjendatud viia riigilõivumäärad kooskõlla </w:t>
      </w:r>
      <w:proofErr w:type="spellStart"/>
      <w:r w:rsidRPr="00755355">
        <w:t>RLSi</w:t>
      </w:r>
      <w:proofErr w:type="spellEnd"/>
      <w:r w:rsidRPr="00755355">
        <w:t xml:space="preserve"> § 4 lõikest 1 tuleneva kulupõhimõttega. Lisaks on eelnõuga kavandatud uued riigilõivud lennundussektorile osuta</w:t>
      </w:r>
      <w:r>
        <w:t>ta</w:t>
      </w:r>
      <w:r w:rsidRPr="00755355">
        <w:t>vate teenuste ja toimingute eest.</w:t>
      </w:r>
    </w:p>
    <w:p w14:paraId="5BF37A96" w14:textId="77777777" w:rsidR="001B19B7" w:rsidRDefault="001B19B7" w:rsidP="00904768">
      <w:pPr>
        <w:jc w:val="both"/>
        <w:rPr>
          <w:ins w:id="25" w:author="Maarja-Liis Lall - JUSTDIGI" w:date="2026-04-24T10:28:00Z" w16du:dateUtc="2026-04-24T07:28:00Z"/>
        </w:rPr>
      </w:pPr>
    </w:p>
    <w:p w14:paraId="7B9F6F12" w14:textId="19B8A736" w:rsidR="00904768" w:rsidRPr="00755355" w:rsidDel="004B3425" w:rsidRDefault="00904768" w:rsidP="00904768">
      <w:pPr>
        <w:jc w:val="both"/>
        <w:rPr>
          <w:del w:id="26" w:author="Maarja-Liis Lall - JUSTDIGI" w:date="2026-04-24T10:28:00Z" w16du:dateUtc="2026-04-24T07:28:00Z"/>
        </w:rPr>
      </w:pPr>
      <w:del w:id="27" w:author="Maarja-Liis Lall - JUSTDIGI" w:date="2026-04-24T10:28:00Z" w16du:dateUtc="2026-04-24T07:28:00Z">
        <w:r w:rsidDel="001B19B7">
          <w:delText xml:space="preserve"> </w:delText>
        </w:r>
      </w:del>
      <w:r>
        <w:t xml:space="preserve">Ka autovealaste dokumentide andmisega seotud riigilõive ei ole aastast 2016 muudetud, seetõttu ajakohastatakse ka neid, et viia need vastavusse </w:t>
      </w:r>
      <w:commentRangeStart w:id="28"/>
      <w:r>
        <w:t xml:space="preserve">muutunud kulude </w:t>
      </w:r>
      <w:commentRangeEnd w:id="28"/>
      <w:r w:rsidR="000459FF">
        <w:rPr>
          <w:rStyle w:val="Kommentaariviide"/>
          <w:rFonts w:ascii="Calibri" w:hAnsi="Calibri" w:cs="Calibri"/>
        </w:rPr>
        <w:commentReference w:id="28"/>
      </w:r>
      <w:commentRangeStart w:id="29"/>
      <w:r>
        <w:t>ja tarbijahinna kasvuga</w:t>
      </w:r>
      <w:commentRangeEnd w:id="29"/>
      <w:r w:rsidR="00C266DC">
        <w:rPr>
          <w:rStyle w:val="Kommentaariviide"/>
          <w:rFonts w:ascii="Calibri" w:hAnsi="Calibri" w:cs="Calibri"/>
        </w:rPr>
        <w:commentReference w:id="29"/>
      </w:r>
      <w:r>
        <w:t>.</w:t>
      </w:r>
      <w:r w:rsidR="003F03EB">
        <w:t xml:space="preserve"> Autoveoalaste dokumentide riigilõivude suurendamine ei too automaatselt kaasa teenuste hinnatõus, kuivõrd hetkel on autoveoalaste dokumentide väljastamine riigihanke tulemusel antud mittetulundusühingule. Samas võib tekkida olukord, kus teenuse tulud ei kata kaasnevaid kulusid ning lõivude tõstmata jätmisel tuleks riigil hakata puudujääki riigieelarvest hüvitama või võtma teenuse pakkumine mittetulundusühingult üle. See tooks aga kaasa täiendava tööjõukulu riigile ning bürokraatlikuma süsteemi veoettevõtjatele.</w:t>
      </w:r>
      <w:del w:id="30" w:author="Maarja-Liis Lall - JUSTDIGI" w:date="2026-04-24T10:28:00Z" w16du:dateUtc="2026-04-24T07:28:00Z">
        <w:r w:rsidR="003F03EB" w:rsidDel="004B3425">
          <w:delText xml:space="preserve">  </w:delText>
        </w:r>
      </w:del>
    </w:p>
    <w:p w14:paraId="2E74F8A1" w14:textId="77777777" w:rsidR="00904768" w:rsidRPr="00755355" w:rsidRDefault="00904768" w:rsidP="00904768">
      <w:pPr>
        <w:jc w:val="both"/>
      </w:pPr>
    </w:p>
    <w:p w14:paraId="58731253" w14:textId="77777777" w:rsidR="00904768" w:rsidRPr="00755355" w:rsidRDefault="00904768" w:rsidP="00904768">
      <w:pPr>
        <w:jc w:val="both"/>
      </w:pPr>
    </w:p>
    <w:p w14:paraId="5192F230" w14:textId="77777777" w:rsidR="00904768" w:rsidRPr="00755355" w:rsidRDefault="00904768" w:rsidP="00904768">
      <w:pPr>
        <w:jc w:val="both"/>
        <w:rPr>
          <w:b/>
          <w:bCs/>
          <w:color w:val="000000"/>
        </w:rPr>
      </w:pPr>
      <w:r w:rsidRPr="00755355">
        <w:rPr>
          <w:b/>
          <w:bCs/>
          <w:color w:val="000000"/>
        </w:rPr>
        <w:t>1.</w:t>
      </w:r>
      <w:r>
        <w:rPr>
          <w:b/>
          <w:bCs/>
          <w:color w:val="000000"/>
        </w:rPr>
        <w:t>2</w:t>
      </w:r>
      <w:r w:rsidRPr="00755355">
        <w:rPr>
          <w:b/>
          <w:bCs/>
          <w:color w:val="000000"/>
        </w:rPr>
        <w:t>. Eelnõu ettevalmistaja</w:t>
      </w:r>
    </w:p>
    <w:p w14:paraId="0D61F4D5" w14:textId="77777777" w:rsidR="00904768" w:rsidRPr="00755355" w:rsidRDefault="00904768" w:rsidP="00904768">
      <w:pPr>
        <w:jc w:val="both"/>
        <w:rPr>
          <w:color w:val="000000"/>
        </w:rPr>
      </w:pPr>
    </w:p>
    <w:p w14:paraId="01FA373F" w14:textId="4EE12E28" w:rsidR="00904768" w:rsidRDefault="00904768" w:rsidP="00904768">
      <w:pPr>
        <w:jc w:val="both"/>
        <w:rPr>
          <w:ins w:id="31" w:author="Maarja-Liis Lall - JUSTDIGI" w:date="2026-04-24T10:29:00Z" w16du:dateUtc="2026-04-24T07:29:00Z"/>
          <w:bCs/>
        </w:rPr>
      </w:pPr>
      <w:r w:rsidRPr="00755355">
        <w:rPr>
          <w:color w:val="000000"/>
        </w:rPr>
        <w:t>Eelnõu ja seletuskirja koostas Kliimaministeeriumi lennundusosakonna juhataja Taivo Linnamägi (taivo.linnamagi@kliimaministeerium.ee) koostöös Transpordiameti lennundusjulgestuse osakonna juhataja Dagmar Agu-Kruusmaa (dagmar.agu-kruusmaa@transpordiamet.ee) ja juristiga Anastasia Levin (Anastasia.Levin@transpordiamet.ee).</w:t>
      </w:r>
      <w:r>
        <w:rPr>
          <w:color w:val="000000"/>
        </w:rPr>
        <w:t xml:space="preserve"> </w:t>
      </w:r>
      <w:r w:rsidRPr="00AA3783">
        <w:rPr>
          <w:bCs/>
        </w:rPr>
        <w:t>Autoveoalaste</w:t>
      </w:r>
      <w:r>
        <w:rPr>
          <w:bCs/>
        </w:rPr>
        <w:t xml:space="preserve"> muudatuste koostaja on Kliimaministeeriumi </w:t>
      </w:r>
      <w:r w:rsidRPr="002303E5">
        <w:rPr>
          <w:bCs/>
        </w:rPr>
        <w:t>veondus- ja liiklusvaldkonna juht</w:t>
      </w:r>
      <w:r>
        <w:rPr>
          <w:bCs/>
        </w:rPr>
        <w:t xml:space="preserve"> Margus Tähepõld (</w:t>
      </w:r>
      <w:r w:rsidR="004B3425" w:rsidRPr="004B3425">
        <w:rPr>
          <w:bCs/>
        </w:rPr>
        <w:t>margus.tahepold@kliimaministeerium.ee</w:t>
      </w:r>
      <w:r>
        <w:rPr>
          <w:bCs/>
        </w:rPr>
        <w:t>).</w:t>
      </w:r>
    </w:p>
    <w:p w14:paraId="0EBB5598" w14:textId="77777777" w:rsidR="004B3425" w:rsidRPr="00755355" w:rsidRDefault="004B3425" w:rsidP="00904768">
      <w:pPr>
        <w:jc w:val="both"/>
        <w:rPr>
          <w:color w:val="000000"/>
        </w:rPr>
      </w:pPr>
    </w:p>
    <w:p w14:paraId="77261146" w14:textId="77777777" w:rsidR="00904768" w:rsidRPr="00755355" w:rsidRDefault="00904768" w:rsidP="00904768">
      <w:pPr>
        <w:jc w:val="both"/>
        <w:rPr>
          <w:color w:val="000000"/>
        </w:rPr>
      </w:pPr>
      <w:r w:rsidRPr="00755355">
        <w:rPr>
          <w:color w:val="000000"/>
        </w:rPr>
        <w:t xml:space="preserve">Eelnõu ja seletuskirja on keeletoimetanud Justiits- ja Digiministeeriumi õigusloome korralduse talituse toimetaja Aili Sandre (aili.sandre.@justdigi.ee). </w:t>
      </w:r>
      <w:r w:rsidRPr="001D29C0">
        <w:rPr>
          <w:color w:val="000000"/>
        </w:rPr>
        <w:t xml:space="preserve">Eelnõu ja seletuskirja õigusekspertiisi tegi Kliimaministeeriumi õigusosakonna </w:t>
      </w:r>
      <w:r>
        <w:rPr>
          <w:color w:val="000000"/>
        </w:rPr>
        <w:t>nõunik</w:t>
      </w:r>
      <w:r w:rsidRPr="001D29C0">
        <w:rPr>
          <w:color w:val="000000"/>
        </w:rPr>
        <w:t xml:space="preserve"> Annemari Vene (annemari.vene@kliimaministeerium.ee).</w:t>
      </w:r>
    </w:p>
    <w:p w14:paraId="0A719CC7" w14:textId="77777777" w:rsidR="00904768" w:rsidRPr="00755355" w:rsidRDefault="00904768" w:rsidP="00904768">
      <w:pPr>
        <w:jc w:val="both"/>
        <w:rPr>
          <w:color w:val="000000"/>
        </w:rPr>
      </w:pPr>
    </w:p>
    <w:p w14:paraId="43982987" w14:textId="77777777" w:rsidR="00904768" w:rsidRPr="00755355" w:rsidRDefault="00904768" w:rsidP="00904768">
      <w:pPr>
        <w:jc w:val="both"/>
        <w:rPr>
          <w:b/>
          <w:bCs/>
          <w:color w:val="000000"/>
        </w:rPr>
      </w:pPr>
      <w:r w:rsidRPr="00755355">
        <w:rPr>
          <w:b/>
          <w:bCs/>
          <w:color w:val="000000"/>
        </w:rPr>
        <w:t>1.</w:t>
      </w:r>
      <w:r>
        <w:rPr>
          <w:b/>
          <w:bCs/>
          <w:color w:val="000000"/>
        </w:rPr>
        <w:t>3</w:t>
      </w:r>
      <w:r w:rsidRPr="00755355">
        <w:rPr>
          <w:b/>
          <w:bCs/>
          <w:color w:val="000000"/>
        </w:rPr>
        <w:t>. Märkused</w:t>
      </w:r>
    </w:p>
    <w:p w14:paraId="3F7DF277" w14:textId="77777777" w:rsidR="00904768" w:rsidRPr="00755355" w:rsidRDefault="00904768" w:rsidP="00904768">
      <w:pPr>
        <w:jc w:val="both"/>
        <w:rPr>
          <w:color w:val="000000"/>
        </w:rPr>
      </w:pPr>
    </w:p>
    <w:p w14:paraId="5DCB9193" w14:textId="77777777" w:rsidR="00904768" w:rsidRPr="00755355" w:rsidRDefault="00904768" w:rsidP="00904768">
      <w:pPr>
        <w:jc w:val="both"/>
        <w:rPr>
          <w:color w:val="000000"/>
        </w:rPr>
      </w:pPr>
      <w:r w:rsidRPr="00755355">
        <w:rPr>
          <w:color w:val="000000"/>
        </w:rPr>
        <w:t>Eelnõukohase seadusega nähakse ette muudatused järgmistes seadustes:</w:t>
      </w:r>
    </w:p>
    <w:p w14:paraId="659CA624" w14:textId="77777777" w:rsidR="00904768" w:rsidRPr="00755355" w:rsidRDefault="00904768" w:rsidP="00904768">
      <w:pPr>
        <w:jc w:val="both"/>
        <w:rPr>
          <w:color w:val="000000"/>
        </w:rPr>
      </w:pPr>
      <w:r w:rsidRPr="00755355">
        <w:rPr>
          <w:color w:val="000000"/>
        </w:rPr>
        <w:t>•</w:t>
      </w:r>
      <w:r w:rsidRPr="00755355">
        <w:rPr>
          <w:color w:val="000000"/>
        </w:rPr>
        <w:tab/>
        <w:t>lennundusseadus (RT I, 0</w:t>
      </w:r>
      <w:r>
        <w:rPr>
          <w:color w:val="000000"/>
        </w:rPr>
        <w:t>9</w:t>
      </w:r>
      <w:r w:rsidRPr="00755355">
        <w:rPr>
          <w:color w:val="000000"/>
        </w:rPr>
        <w:t>.</w:t>
      </w:r>
      <w:r>
        <w:rPr>
          <w:color w:val="000000"/>
        </w:rPr>
        <w:t>04</w:t>
      </w:r>
      <w:r w:rsidRPr="00755355">
        <w:rPr>
          <w:color w:val="000000"/>
        </w:rPr>
        <w:t>.202</w:t>
      </w:r>
      <w:r>
        <w:rPr>
          <w:color w:val="000000"/>
        </w:rPr>
        <w:t>6</w:t>
      </w:r>
      <w:r w:rsidRPr="00755355">
        <w:rPr>
          <w:color w:val="000000"/>
        </w:rPr>
        <w:t xml:space="preserve">, </w:t>
      </w:r>
      <w:r>
        <w:rPr>
          <w:color w:val="000000"/>
        </w:rPr>
        <w:t>5</w:t>
      </w:r>
      <w:r w:rsidRPr="00755355">
        <w:rPr>
          <w:color w:val="000000"/>
        </w:rPr>
        <w:t>);</w:t>
      </w:r>
    </w:p>
    <w:p w14:paraId="459EA8F1" w14:textId="77777777" w:rsidR="00904768" w:rsidRDefault="00904768" w:rsidP="00904768">
      <w:pPr>
        <w:jc w:val="both"/>
        <w:rPr>
          <w:ins w:id="32" w:author="Maarja-Liis Lall - JUSTDIGI" w:date="2026-04-24T10:55:00Z" w16du:dateUtc="2026-04-24T07:55:00Z"/>
          <w:color w:val="000000"/>
        </w:rPr>
      </w:pPr>
      <w:r w:rsidRPr="00755355">
        <w:rPr>
          <w:color w:val="000000"/>
        </w:rPr>
        <w:t>•</w:t>
      </w:r>
      <w:r w:rsidRPr="00755355">
        <w:rPr>
          <w:color w:val="000000"/>
        </w:rPr>
        <w:tab/>
        <w:t>riigilõivuseadus (RT I, 0</w:t>
      </w:r>
      <w:r>
        <w:rPr>
          <w:color w:val="000000"/>
        </w:rPr>
        <w:t>9</w:t>
      </w:r>
      <w:r w:rsidRPr="00755355">
        <w:rPr>
          <w:color w:val="000000"/>
        </w:rPr>
        <w:t>.0</w:t>
      </w:r>
      <w:r>
        <w:rPr>
          <w:color w:val="000000"/>
        </w:rPr>
        <w:t>4</w:t>
      </w:r>
      <w:r w:rsidRPr="00755355">
        <w:rPr>
          <w:color w:val="000000"/>
        </w:rPr>
        <w:t>.202</w:t>
      </w:r>
      <w:r>
        <w:rPr>
          <w:color w:val="000000"/>
        </w:rPr>
        <w:t>6</w:t>
      </w:r>
      <w:r w:rsidRPr="00755355">
        <w:rPr>
          <w:color w:val="000000"/>
        </w:rPr>
        <w:t xml:space="preserve">, </w:t>
      </w:r>
      <w:r>
        <w:rPr>
          <w:color w:val="000000"/>
        </w:rPr>
        <w:t>3</w:t>
      </w:r>
      <w:r w:rsidRPr="00755355">
        <w:rPr>
          <w:color w:val="000000"/>
        </w:rPr>
        <w:t>).</w:t>
      </w:r>
    </w:p>
    <w:p w14:paraId="3013ABCD" w14:textId="77777777" w:rsidR="005776B9" w:rsidRPr="00755355" w:rsidRDefault="005776B9" w:rsidP="00904768">
      <w:pPr>
        <w:jc w:val="both"/>
        <w:rPr>
          <w:color w:val="000000"/>
        </w:rPr>
      </w:pPr>
    </w:p>
    <w:p w14:paraId="72C3F4AC" w14:textId="77777777" w:rsidR="00904768" w:rsidRPr="00755355" w:rsidRDefault="00904768" w:rsidP="00904768">
      <w:pPr>
        <w:pStyle w:val="Kehatekst2"/>
        <w:spacing w:after="240"/>
        <w:rPr>
          <w:rFonts w:ascii="Times New Roman" w:hAnsi="Times New Roman" w:cs="Times New Roman"/>
          <w:color w:val="000000"/>
        </w:rPr>
      </w:pPr>
      <w:r w:rsidRPr="00755355">
        <w:rPr>
          <w:rFonts w:ascii="Times New Roman" w:hAnsi="Times New Roman" w:cs="Times New Roman"/>
          <w:color w:val="000000"/>
        </w:rPr>
        <w:lastRenderedPageBreak/>
        <w:t>Eelnõu koostamisel on arvestatud muudatusi komisjoni rakendusmääruses (EL) 2024/1255, 3. mai 2024, millega muudetakse rakendusmäärust (EL) 2015/1998 lennundusjulgestuse ühiste põhistandardite rakendamise teatavate üksikasjalike meetmete osas.</w:t>
      </w:r>
    </w:p>
    <w:p w14:paraId="628E637E" w14:textId="77777777" w:rsidR="00904768" w:rsidRPr="00755355" w:rsidRDefault="00904768" w:rsidP="00904768">
      <w:pPr>
        <w:pStyle w:val="Kehatekst2"/>
        <w:rPr>
          <w:rFonts w:ascii="Times New Roman" w:hAnsi="Times New Roman" w:cs="Times New Roman"/>
          <w:color w:val="000000"/>
        </w:rPr>
      </w:pPr>
      <w:r w:rsidRPr="00755355">
        <w:rPr>
          <w:rFonts w:ascii="Times New Roman" w:hAnsi="Times New Roman" w:cs="Times New Roman"/>
          <w:color w:val="000000"/>
        </w:rPr>
        <w:t>Mainitud ELi julgestusvaldkonna määrus on otsekohalduv, kuid selle riigisiseseks rakendamiseks on vaja reegleid täpsustada.</w:t>
      </w:r>
    </w:p>
    <w:p w14:paraId="0B8BC01A" w14:textId="77777777" w:rsidR="00904768" w:rsidRPr="00755355" w:rsidRDefault="00904768" w:rsidP="00904768">
      <w:pPr>
        <w:jc w:val="both"/>
        <w:rPr>
          <w:color w:val="000000"/>
        </w:rPr>
      </w:pPr>
    </w:p>
    <w:p w14:paraId="0B556B6F" w14:textId="77777777" w:rsidR="00904768" w:rsidRPr="00755355" w:rsidRDefault="00904768" w:rsidP="00904768">
      <w:pPr>
        <w:jc w:val="both"/>
        <w:rPr>
          <w:color w:val="000000"/>
        </w:rPr>
      </w:pPr>
      <w:commentRangeStart w:id="33"/>
      <w:r w:rsidRPr="00755355">
        <w:rPr>
          <w:color w:val="000000"/>
        </w:rPr>
        <w:t>Eelnõu ei ole seotud muu menetluses oleva eelnõu ega Vabariigi Valitsuse tegevusprogrammiga.</w:t>
      </w:r>
      <w:commentRangeEnd w:id="33"/>
      <w:r w:rsidR="00072546">
        <w:rPr>
          <w:rStyle w:val="Kommentaariviide"/>
          <w:rFonts w:ascii="Calibri" w:hAnsi="Calibri" w:cs="Calibri"/>
        </w:rPr>
        <w:commentReference w:id="33"/>
      </w:r>
    </w:p>
    <w:p w14:paraId="67072776" w14:textId="77777777" w:rsidR="00904768" w:rsidRPr="00755355" w:rsidRDefault="00904768" w:rsidP="00904768">
      <w:pPr>
        <w:jc w:val="both"/>
        <w:rPr>
          <w:color w:val="000000"/>
        </w:rPr>
      </w:pPr>
    </w:p>
    <w:p w14:paraId="1881C52B" w14:textId="77777777" w:rsidR="00904768" w:rsidRPr="00755355" w:rsidRDefault="00904768" w:rsidP="00904768">
      <w:pPr>
        <w:jc w:val="both"/>
        <w:rPr>
          <w:color w:val="000000"/>
        </w:rPr>
      </w:pPr>
      <w:r w:rsidRPr="00755355">
        <w:rPr>
          <w:color w:val="000000"/>
        </w:rPr>
        <w:t>Seaduse vastuvõtmiseks on vaja Riigikogus poolthäälte enamust.</w:t>
      </w:r>
    </w:p>
    <w:p w14:paraId="4575BA4B" w14:textId="77777777" w:rsidR="00904768" w:rsidRPr="00755355" w:rsidRDefault="00904768" w:rsidP="00904768">
      <w:pPr>
        <w:jc w:val="both"/>
        <w:rPr>
          <w:color w:val="000000"/>
        </w:rPr>
      </w:pPr>
    </w:p>
    <w:p w14:paraId="5078A783" w14:textId="77777777" w:rsidR="00904768" w:rsidRPr="00755355" w:rsidRDefault="00904768" w:rsidP="00904768">
      <w:pPr>
        <w:jc w:val="both"/>
        <w:rPr>
          <w:b/>
          <w:bCs/>
          <w:color w:val="000000"/>
        </w:rPr>
      </w:pPr>
      <w:commentRangeStart w:id="34"/>
      <w:r w:rsidRPr="00755355">
        <w:rPr>
          <w:b/>
          <w:bCs/>
          <w:color w:val="000000"/>
        </w:rPr>
        <w:t>2. Seaduse eesmärk</w:t>
      </w:r>
      <w:commentRangeEnd w:id="34"/>
      <w:r w:rsidR="002E2F29">
        <w:rPr>
          <w:rStyle w:val="Kommentaariviide"/>
          <w:rFonts w:ascii="Calibri" w:hAnsi="Calibri" w:cs="Calibri"/>
        </w:rPr>
        <w:commentReference w:id="34"/>
      </w:r>
    </w:p>
    <w:p w14:paraId="3FBF2561" w14:textId="77777777" w:rsidR="00904768" w:rsidRPr="00755355" w:rsidRDefault="00904768" w:rsidP="00904768">
      <w:pPr>
        <w:pStyle w:val="pf0"/>
        <w:spacing w:before="0" w:beforeAutospacing="0" w:after="0" w:afterAutospacing="0"/>
        <w:jc w:val="both"/>
        <w:rPr>
          <w:rFonts w:ascii="Times New Roman" w:hAnsi="Times New Roman" w:cs="Times New Roman"/>
          <w:b/>
          <w:bCs/>
          <w:color w:val="000000"/>
          <w:sz w:val="24"/>
          <w:szCs w:val="24"/>
        </w:rPr>
      </w:pPr>
    </w:p>
    <w:p w14:paraId="2309DD72" w14:textId="77777777" w:rsidR="00904768" w:rsidRDefault="00904768" w:rsidP="00904768">
      <w:pPr>
        <w:pStyle w:val="pf0"/>
        <w:spacing w:before="0" w:beforeAutospacing="0" w:after="0" w:afterAutospacing="0"/>
        <w:jc w:val="both"/>
        <w:rPr>
          <w:ins w:id="35" w:author="Maarja-Liis Lall - JUSTDIGI" w:date="2026-04-24T10:59:00Z" w16du:dateUtc="2026-04-24T07:59:00Z"/>
          <w:rFonts w:ascii="Times New Roman" w:eastAsia="Times New Roman" w:hAnsi="Times New Roman" w:cs="Times New Roman"/>
          <w:sz w:val="24"/>
          <w:szCs w:val="24"/>
        </w:rPr>
      </w:pPr>
      <w:r w:rsidRPr="00755355">
        <w:rPr>
          <w:rFonts w:ascii="Times New Roman" w:hAnsi="Times New Roman" w:cs="Times New Roman"/>
          <w:b/>
          <w:bCs/>
          <w:color w:val="000000"/>
          <w:sz w:val="24"/>
          <w:szCs w:val="24"/>
        </w:rPr>
        <w:t>2.1.</w:t>
      </w:r>
      <w:r w:rsidRPr="00755355">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S</w:t>
      </w:r>
      <w:r w:rsidRPr="00755355">
        <w:rPr>
          <w:rFonts w:ascii="Times New Roman" w:eastAsia="Times New Roman" w:hAnsi="Times New Roman" w:cs="Times New Roman"/>
          <w:sz w:val="24"/>
          <w:szCs w:val="24"/>
        </w:rPr>
        <w:t>eadusemuudatused on seotud ELi õiguse rakendamisega ning ühtlasi on need kiireloomulised, et tagada ajakohaste nõuete ja tingimuste kiire täitmine lennundusjulgestusvaldkonnas.</w:t>
      </w:r>
    </w:p>
    <w:p w14:paraId="778AA350" w14:textId="77777777" w:rsidR="000432BA" w:rsidRPr="00755355" w:rsidRDefault="000432BA" w:rsidP="00904768">
      <w:pPr>
        <w:pStyle w:val="pf0"/>
        <w:spacing w:before="0" w:beforeAutospacing="0" w:after="0" w:afterAutospacing="0"/>
        <w:jc w:val="both"/>
        <w:rPr>
          <w:rFonts w:ascii="Times New Roman" w:eastAsia="Times New Roman" w:hAnsi="Times New Roman" w:cs="Times New Roman"/>
          <w:sz w:val="24"/>
          <w:szCs w:val="24"/>
        </w:rPr>
      </w:pPr>
    </w:p>
    <w:p w14:paraId="4C8124C5" w14:textId="77777777" w:rsidR="00904768" w:rsidRDefault="00904768" w:rsidP="00904768">
      <w:pPr>
        <w:jc w:val="both"/>
        <w:rPr>
          <w:ins w:id="36" w:author="Maarja-Liis Lall - JUSTDIGI" w:date="2026-04-24T10:59:00Z" w16du:dateUtc="2026-04-24T07:59:00Z"/>
        </w:rPr>
      </w:pPr>
      <w:r>
        <w:t>K</w:t>
      </w:r>
      <w:r w:rsidRPr="00755355">
        <w:t xml:space="preserve">avandatud muudatused on seotud heakskiidetud veoettevõtte tunnustamise, Euroopa Liidu lennundusjulgestuse </w:t>
      </w:r>
      <w:proofErr w:type="spellStart"/>
      <w:r w:rsidRPr="00755355">
        <w:t>valideerija</w:t>
      </w:r>
      <w:proofErr w:type="spellEnd"/>
      <w:r w:rsidRPr="00755355">
        <w:t xml:space="preserve"> ja isikuga, kellel on administraatori õigused ja piiranguteta juurdepääs ettevõtte kriitilistele info- ja sidetehnoloogiasüsteemidele ja andmetele. Muudatustega ajakohastatakse </w:t>
      </w:r>
      <w:r w:rsidRPr="00755355">
        <w:rPr>
          <w:bCs/>
        </w:rPr>
        <w:t xml:space="preserve">lennundusjulgestuse ühiste põhistandardite rakendamise korda, et tagada lennukauba ja -posti turvaline tarneahel. </w:t>
      </w:r>
      <w:r w:rsidRPr="002D6495">
        <w:rPr>
          <w:bCs/>
        </w:rPr>
        <w:t xml:space="preserve">Ühtlasi </w:t>
      </w:r>
      <w:r w:rsidRPr="002D6495">
        <w:t>toetavad täpsustused ka Rahvusvahelise Tsiviillennunduse Organisatsiooni auditi käigus tõstatatud valdkondlike puuduste kõrvaldamist.</w:t>
      </w:r>
    </w:p>
    <w:p w14:paraId="51EEE17D" w14:textId="77777777" w:rsidR="000432BA" w:rsidRPr="00755355" w:rsidRDefault="000432BA" w:rsidP="00904768">
      <w:pPr>
        <w:jc w:val="both"/>
      </w:pPr>
    </w:p>
    <w:p w14:paraId="116C88EA" w14:textId="77777777" w:rsidR="00904768" w:rsidRDefault="00904768" w:rsidP="00904768">
      <w:pPr>
        <w:jc w:val="both"/>
        <w:rPr>
          <w:ins w:id="37" w:author="Maarja-Liis Lall - JUSTDIGI" w:date="2026-04-24T10:59:00Z" w16du:dateUtc="2026-04-24T07:59:00Z"/>
          <w:bCs/>
        </w:rPr>
      </w:pPr>
      <w:r>
        <w:rPr>
          <w:bCs/>
        </w:rPr>
        <w:t>M</w:t>
      </w:r>
      <w:r w:rsidRPr="00755355">
        <w:rPr>
          <w:bCs/>
        </w:rPr>
        <w:t>uudetakse lennuettevõtja teavitamiskohustust: lisaks kaptenile tuleb teavitada ka relvastatud pardasaatjaid üksteise olemasolust ja kohtadest õhusõiduki pardal.</w:t>
      </w:r>
    </w:p>
    <w:p w14:paraId="1C7B8337" w14:textId="77777777" w:rsidR="000432BA" w:rsidRPr="00755355" w:rsidRDefault="000432BA" w:rsidP="00904768">
      <w:pPr>
        <w:jc w:val="both"/>
        <w:rPr>
          <w:bCs/>
        </w:rPr>
      </w:pPr>
    </w:p>
    <w:p w14:paraId="0BCD2957" w14:textId="77777777" w:rsidR="00904768" w:rsidRDefault="00904768" w:rsidP="00904768">
      <w:pPr>
        <w:jc w:val="both"/>
        <w:rPr>
          <w:ins w:id="38" w:author="Maarja-Liis Lall - JUSTDIGI" w:date="2026-04-24T10:59:00Z" w16du:dateUtc="2026-04-24T07:59:00Z"/>
          <w:bCs/>
        </w:rPr>
      </w:pPr>
      <w:r w:rsidRPr="00755355">
        <w:rPr>
          <w:bCs/>
        </w:rPr>
        <w:t>ELi määruste riigisiseseks rakendamiseks sätestatakse seni puudunud menetluskorrad riigisiseses õiguses.</w:t>
      </w:r>
    </w:p>
    <w:p w14:paraId="2D41C616" w14:textId="77777777" w:rsidR="000432BA" w:rsidRPr="00755355" w:rsidRDefault="000432BA" w:rsidP="00904768">
      <w:pPr>
        <w:jc w:val="both"/>
        <w:rPr>
          <w:bCs/>
        </w:rPr>
      </w:pPr>
    </w:p>
    <w:p w14:paraId="58B7A826" w14:textId="77777777" w:rsidR="00904768" w:rsidRPr="00755355" w:rsidRDefault="00904768" w:rsidP="00904768">
      <w:pPr>
        <w:jc w:val="both"/>
      </w:pPr>
      <w:r w:rsidRPr="00755355">
        <w:t xml:space="preserve">Eelnõu väljatöötamise vajaduse kooskõlastamiseks ei koostatud väljatöötamiskavatsust. Vabariigi Valitsuse 22. detsembri 2011. a määruse nr 180 „Hea õigusloome ja normitehnika eeskiri“ (edaspidi </w:t>
      </w:r>
      <w:r w:rsidRPr="00755355">
        <w:rPr>
          <w:i/>
          <w:iCs/>
        </w:rPr>
        <w:t>HÕNTE</w:t>
      </w:r>
      <w:r w:rsidRPr="00755355">
        <w:t xml:space="preserve">) § 1 lõike 2 punkti 1 kohaselt ei ole eelnõu väljatöötamiskavatsus nõutav, kui eelnõu menetlus on põhjendatult kiireloomuline. </w:t>
      </w:r>
      <w:r>
        <w:t xml:space="preserve">Eelnõu kiireloomulisus on tingitud ELi õiguse riigisisesest reguleerimise vajadusest lennundusjulgestuse valdkonnas, millele on antud üleminekuaeg kuni 31.12.2026. Nimetatud tähtajaks peab olema jõustatud riigisisene menetluskord ning vastavad ettevalmistused ettevõtete majandustegevuse võimaldamiseks tehtud. </w:t>
      </w:r>
      <w:r w:rsidRPr="00755355">
        <w:t xml:space="preserve">HÕNTE § 1 lõike 2 punkti 2 kohaselt ei ole VTK nõutav, </w:t>
      </w:r>
      <w:commentRangeStart w:id="39"/>
      <w:r w:rsidRPr="00755355">
        <w:t>kui eelnõu käsitleb Euroopa Liidu õiguse rakendamist.</w:t>
      </w:r>
      <w:commentRangeEnd w:id="39"/>
      <w:r w:rsidR="00E03B7B">
        <w:rPr>
          <w:rStyle w:val="Kommentaariviide"/>
          <w:rFonts w:ascii="Calibri" w:hAnsi="Calibri" w:cs="Calibri"/>
        </w:rPr>
        <w:commentReference w:id="39"/>
      </w:r>
    </w:p>
    <w:p w14:paraId="18BAA6D4" w14:textId="77777777" w:rsidR="00904768" w:rsidRDefault="00904768" w:rsidP="00904768">
      <w:pPr>
        <w:jc w:val="both"/>
        <w:rPr>
          <w:b/>
          <w:bCs/>
        </w:rPr>
      </w:pPr>
    </w:p>
    <w:p w14:paraId="4B9ED181" w14:textId="77777777" w:rsidR="00904768" w:rsidRDefault="00904768" w:rsidP="00904768">
      <w:pPr>
        <w:jc w:val="both"/>
        <w:rPr>
          <w:ins w:id="40" w:author="Maarja-Liis Lall - JUSTDIGI" w:date="2026-04-24T10:59:00Z" w16du:dateUtc="2026-04-24T07:59:00Z"/>
        </w:rPr>
      </w:pPr>
      <w:r w:rsidRPr="00755355">
        <w:rPr>
          <w:b/>
          <w:bCs/>
        </w:rPr>
        <w:t>2.2.</w:t>
      </w:r>
      <w:r w:rsidRPr="00755355">
        <w:t xml:space="preserve"> </w:t>
      </w:r>
      <w:bookmarkStart w:id="41" w:name="_Hlk83715665"/>
      <w:r>
        <w:rPr>
          <w:color w:val="000000"/>
        </w:rPr>
        <w:t>S</w:t>
      </w:r>
      <w:r w:rsidRPr="00755355">
        <w:rPr>
          <w:color w:val="000000"/>
        </w:rPr>
        <w:t xml:space="preserve">eaduse teine eesmärk on </w:t>
      </w:r>
      <w:commentRangeStart w:id="42"/>
      <w:r w:rsidRPr="00755355">
        <w:rPr>
          <w:color w:val="000000"/>
        </w:rPr>
        <w:t>ajakohastada</w:t>
      </w:r>
      <w:r w:rsidRPr="00BD69EC">
        <w:rPr>
          <w:color w:val="000000"/>
        </w:rPr>
        <w:t xml:space="preserve"> </w:t>
      </w:r>
      <w:r>
        <w:rPr>
          <w:color w:val="000000"/>
        </w:rPr>
        <w:t>ühistranspordiseaduse ja autoveoseaduse alusel tehtavate toimingute (autoveoalaste dokumentide andmine) ning</w:t>
      </w:r>
      <w:r w:rsidRPr="00755355">
        <w:rPr>
          <w:color w:val="000000"/>
        </w:rPr>
        <w:t xml:space="preserve"> Transpordiameti lennundus</w:t>
      </w:r>
      <w:r>
        <w:rPr>
          <w:color w:val="000000"/>
        </w:rPr>
        <w:t>julgestus</w:t>
      </w:r>
      <w:r w:rsidRPr="00755355">
        <w:rPr>
          <w:color w:val="000000"/>
        </w:rPr>
        <w:t xml:space="preserve">valdkonna riigilõivud ja </w:t>
      </w:r>
      <w:r w:rsidRPr="00755355">
        <w:t xml:space="preserve">viia riigilõivumäärad kooskõlla </w:t>
      </w:r>
      <w:proofErr w:type="spellStart"/>
      <w:r w:rsidRPr="00755355">
        <w:t>RLSi</w:t>
      </w:r>
      <w:proofErr w:type="spellEnd"/>
      <w:r w:rsidRPr="00755355">
        <w:t xml:space="preserve"> § 4 lõike 1 kulupõhimõttega.</w:t>
      </w:r>
      <w:commentRangeEnd w:id="42"/>
      <w:r w:rsidR="00110B94">
        <w:rPr>
          <w:rStyle w:val="Kommentaariviide"/>
          <w:rFonts w:ascii="Calibri" w:hAnsi="Calibri" w:cs="Calibri"/>
        </w:rPr>
        <w:commentReference w:id="42"/>
      </w:r>
    </w:p>
    <w:p w14:paraId="7ECE4EEA" w14:textId="77777777" w:rsidR="000432BA" w:rsidRPr="00755355" w:rsidRDefault="000432BA" w:rsidP="00904768">
      <w:pPr>
        <w:jc w:val="both"/>
        <w:rPr>
          <w:color w:val="000000"/>
        </w:rPr>
      </w:pPr>
    </w:p>
    <w:p w14:paraId="26D82E70" w14:textId="77777777" w:rsidR="00904768" w:rsidRPr="00755355" w:rsidRDefault="00904768" w:rsidP="00904768">
      <w:pPr>
        <w:jc w:val="both"/>
      </w:pPr>
      <w:r w:rsidRPr="00755355">
        <w:t xml:space="preserve">Transpordiameti lennundusvaldkonna järelevalveteenuste ja -toimingutega </w:t>
      </w:r>
      <w:r>
        <w:t>ning autoveoalaste dokumentide andmisega</w:t>
      </w:r>
      <w:r w:rsidRPr="00755355">
        <w:t xml:space="preserve"> seotud riigilõive </w:t>
      </w:r>
      <w:commentRangeStart w:id="43"/>
      <w:r w:rsidRPr="00755355">
        <w:t>muudeti viimati 2016. aastal</w:t>
      </w:r>
      <w:r>
        <w:t>.</w:t>
      </w:r>
      <w:r w:rsidRPr="00755355">
        <w:t xml:space="preserve"> </w:t>
      </w:r>
      <w:commentRangeEnd w:id="43"/>
      <w:r w:rsidR="00B2013B">
        <w:rPr>
          <w:rStyle w:val="Kommentaariviide"/>
          <w:rFonts w:ascii="Calibri" w:hAnsi="Calibri" w:cs="Calibri"/>
        </w:rPr>
        <w:commentReference w:id="43"/>
      </w:r>
      <w:r w:rsidRPr="00755355">
        <w:t xml:space="preserve">Riigi kulud tööjõule, IT-süsteemidele jmt on kasvanud olulisel määral, mistõttu on vaja uuendada kehtivaid riigilõivumäärasid ja viia need vastavusse toimingute tegeliku kuluga, et tagada jätkusuutlik ja tõhus teenuste osutamine. Samuti lisatakse vajalikud volitusnormid </w:t>
      </w:r>
      <w:proofErr w:type="spellStart"/>
      <w:r w:rsidRPr="00755355">
        <w:t>LennSi</w:t>
      </w:r>
      <w:proofErr w:type="spellEnd"/>
      <w:r w:rsidRPr="00755355">
        <w:t xml:space="preserve"> ning </w:t>
      </w:r>
      <w:commentRangeStart w:id="44"/>
      <w:r w:rsidRPr="00755355">
        <w:t xml:space="preserve">määratakse riigilõivumäärad </w:t>
      </w:r>
      <w:proofErr w:type="spellStart"/>
      <w:r w:rsidRPr="00755355">
        <w:t>RLSis</w:t>
      </w:r>
      <w:proofErr w:type="spellEnd"/>
      <w:r w:rsidRPr="00755355">
        <w:t xml:space="preserve"> tegevuste ja toimingute eest, mis seni ei ole olnud riigilõivuga kaetud.</w:t>
      </w:r>
      <w:commentRangeEnd w:id="44"/>
      <w:r w:rsidR="00EA3B26">
        <w:rPr>
          <w:rStyle w:val="Kommentaariviide"/>
          <w:rFonts w:ascii="Calibri" w:hAnsi="Calibri" w:cs="Calibri"/>
        </w:rPr>
        <w:commentReference w:id="44"/>
      </w:r>
    </w:p>
    <w:bookmarkEnd w:id="41"/>
    <w:p w14:paraId="4E7A39BB" w14:textId="77777777" w:rsidR="00904768" w:rsidRPr="00755355" w:rsidRDefault="00904768" w:rsidP="00904768">
      <w:pPr>
        <w:jc w:val="both"/>
        <w:rPr>
          <w:b/>
          <w:bCs/>
          <w:color w:val="000000"/>
        </w:rPr>
      </w:pPr>
    </w:p>
    <w:p w14:paraId="420599DE" w14:textId="77777777" w:rsidR="00904768" w:rsidRPr="00755355" w:rsidRDefault="00904768" w:rsidP="00904768">
      <w:pPr>
        <w:jc w:val="both"/>
        <w:rPr>
          <w:b/>
          <w:bCs/>
          <w:color w:val="000000"/>
        </w:rPr>
      </w:pPr>
      <w:commentRangeStart w:id="45"/>
      <w:commentRangeStart w:id="46"/>
      <w:commentRangeStart w:id="47"/>
      <w:commentRangeStart w:id="48"/>
      <w:commentRangeStart w:id="49"/>
      <w:commentRangeStart w:id="50"/>
      <w:r w:rsidRPr="00755355">
        <w:rPr>
          <w:b/>
          <w:bCs/>
          <w:color w:val="000000"/>
        </w:rPr>
        <w:t>3. Eelnõu sisu ja võrdlev analüüs</w:t>
      </w:r>
      <w:commentRangeEnd w:id="45"/>
      <w:r w:rsidR="001D6DF9">
        <w:rPr>
          <w:rStyle w:val="Kommentaariviide"/>
          <w:rFonts w:ascii="Calibri" w:hAnsi="Calibri" w:cs="Calibri"/>
        </w:rPr>
        <w:commentReference w:id="45"/>
      </w:r>
      <w:commentRangeEnd w:id="46"/>
      <w:r w:rsidR="0057004F">
        <w:rPr>
          <w:rStyle w:val="Kommentaariviide"/>
          <w:rFonts w:ascii="Calibri" w:hAnsi="Calibri" w:cs="Calibri"/>
        </w:rPr>
        <w:commentReference w:id="46"/>
      </w:r>
      <w:commentRangeEnd w:id="47"/>
      <w:r w:rsidR="002A6EFE">
        <w:rPr>
          <w:rStyle w:val="Kommentaariviide"/>
          <w:rFonts w:ascii="Calibri" w:hAnsi="Calibri" w:cs="Calibri"/>
        </w:rPr>
        <w:commentReference w:id="47"/>
      </w:r>
      <w:commentRangeEnd w:id="48"/>
      <w:r w:rsidR="00A75690">
        <w:rPr>
          <w:rStyle w:val="Kommentaariviide"/>
          <w:rFonts w:ascii="Calibri" w:hAnsi="Calibri" w:cs="Calibri"/>
        </w:rPr>
        <w:commentReference w:id="48"/>
      </w:r>
      <w:commentRangeEnd w:id="49"/>
      <w:r w:rsidR="00F02B3F">
        <w:rPr>
          <w:rStyle w:val="Kommentaariviide"/>
          <w:rFonts w:ascii="Calibri" w:hAnsi="Calibri" w:cs="Calibri"/>
        </w:rPr>
        <w:commentReference w:id="49"/>
      </w:r>
      <w:commentRangeEnd w:id="50"/>
      <w:r w:rsidR="00A33CE7">
        <w:rPr>
          <w:rStyle w:val="Kommentaariviide"/>
          <w:rFonts w:ascii="Calibri" w:hAnsi="Calibri" w:cs="Calibri"/>
        </w:rPr>
        <w:commentReference w:id="50"/>
      </w:r>
    </w:p>
    <w:p w14:paraId="6BECB8CE" w14:textId="77777777" w:rsidR="00904768" w:rsidRPr="00755355" w:rsidRDefault="00904768" w:rsidP="00904768">
      <w:pPr>
        <w:jc w:val="both"/>
        <w:rPr>
          <w:bCs/>
        </w:rPr>
      </w:pPr>
    </w:p>
    <w:p w14:paraId="737AAAE6" w14:textId="77777777" w:rsidR="00904768" w:rsidRPr="00755355" w:rsidRDefault="00904768" w:rsidP="00904768">
      <w:pPr>
        <w:jc w:val="both"/>
        <w:rPr>
          <w:bCs/>
        </w:rPr>
      </w:pPr>
      <w:r w:rsidRPr="00755355">
        <w:rPr>
          <w:bCs/>
        </w:rPr>
        <w:t xml:space="preserve">Eelnõu koosneb kolmest paragrahvist. Eelnõu § 1 käsitleb </w:t>
      </w:r>
      <w:proofErr w:type="spellStart"/>
      <w:r w:rsidRPr="00755355">
        <w:rPr>
          <w:bCs/>
        </w:rPr>
        <w:t>LennSi</w:t>
      </w:r>
      <w:proofErr w:type="spellEnd"/>
      <w:r w:rsidRPr="00755355">
        <w:rPr>
          <w:bCs/>
        </w:rPr>
        <w:t xml:space="preserve"> ning § 2 </w:t>
      </w:r>
      <w:proofErr w:type="spellStart"/>
      <w:r w:rsidRPr="00755355">
        <w:rPr>
          <w:bCs/>
        </w:rPr>
        <w:t>RLSi</w:t>
      </w:r>
      <w:proofErr w:type="spellEnd"/>
      <w:r w:rsidRPr="00755355">
        <w:rPr>
          <w:bCs/>
        </w:rPr>
        <w:t xml:space="preserve"> muudatusi. Paragrahvi</w:t>
      </w:r>
      <w:r>
        <w:rPr>
          <w:bCs/>
        </w:rPr>
        <w:t>s</w:t>
      </w:r>
      <w:r w:rsidRPr="00755355">
        <w:rPr>
          <w:bCs/>
        </w:rPr>
        <w:t xml:space="preserve"> 3 määratakse seaduse jõustumise aeg.</w:t>
      </w:r>
    </w:p>
    <w:p w14:paraId="43FB2155" w14:textId="77777777" w:rsidR="00904768" w:rsidRPr="00755355" w:rsidRDefault="00904768" w:rsidP="00904768">
      <w:pPr>
        <w:jc w:val="both"/>
        <w:rPr>
          <w:b/>
          <w:bCs/>
          <w:color w:val="000000"/>
        </w:rPr>
      </w:pPr>
    </w:p>
    <w:p w14:paraId="143A8363" w14:textId="77777777" w:rsidR="00904768" w:rsidRPr="00755355" w:rsidRDefault="00904768" w:rsidP="00904768">
      <w:pPr>
        <w:jc w:val="both"/>
        <w:rPr>
          <w:color w:val="000000"/>
        </w:rPr>
      </w:pPr>
      <w:r w:rsidRPr="00755355">
        <w:rPr>
          <w:b/>
          <w:bCs/>
          <w:color w:val="000000"/>
        </w:rPr>
        <w:t xml:space="preserve">3.1. Eelnõu § 1. Lennundusseaduse </w:t>
      </w:r>
      <w:r w:rsidRPr="00B33BF2">
        <w:rPr>
          <w:b/>
          <w:bCs/>
          <w:color w:val="000000"/>
        </w:rPr>
        <w:t xml:space="preserve">muutmine </w:t>
      </w:r>
      <w:r w:rsidRPr="003940DB">
        <w:rPr>
          <w:color w:val="000000"/>
        </w:rPr>
        <w:t>(§ 1 punktid 1–3</w:t>
      </w:r>
      <w:r>
        <w:rPr>
          <w:color w:val="000000"/>
        </w:rPr>
        <w:t>8</w:t>
      </w:r>
      <w:r w:rsidRPr="003940DB">
        <w:rPr>
          <w:color w:val="000000"/>
        </w:rPr>
        <w:t>)</w:t>
      </w:r>
    </w:p>
    <w:p w14:paraId="23CF27B6" w14:textId="77777777" w:rsidR="00904768" w:rsidRPr="00755355" w:rsidRDefault="00904768" w:rsidP="00904768">
      <w:pPr>
        <w:jc w:val="both"/>
        <w:rPr>
          <w:color w:val="000000"/>
        </w:rPr>
      </w:pPr>
    </w:p>
    <w:p w14:paraId="5D33342D" w14:textId="77777777" w:rsidR="00904768" w:rsidRPr="00755355" w:rsidRDefault="00904768" w:rsidP="00904768">
      <w:pPr>
        <w:jc w:val="both"/>
      </w:pPr>
      <w:r w:rsidRPr="00755355">
        <w:rPr>
          <w:bCs/>
        </w:rPr>
        <w:t xml:space="preserve">Eelnõukohases seaduses tehakse mitu tehnilist täpsustust tegevuste ja toimingute kohta, mis on Transpordiameti kui </w:t>
      </w:r>
      <w:proofErr w:type="spellStart"/>
      <w:r w:rsidRPr="00755355">
        <w:rPr>
          <w:bCs/>
        </w:rPr>
        <w:t>LennSi</w:t>
      </w:r>
      <w:proofErr w:type="spellEnd"/>
      <w:r w:rsidRPr="00755355">
        <w:rPr>
          <w:bCs/>
        </w:rPr>
        <w:t xml:space="preserve"> § 7 lõigete 6–10 kohase pädeva asutuse ja järelevalveasutuse kohustused ning on seotud menetlustoimingutega, ühtlasi lisatakse volitusnorm riigilõivu määramiseks</w:t>
      </w:r>
      <w:r w:rsidRPr="00755355">
        <w:t xml:space="preserve"> tegevuste ning toimingute eest, mis seni ei ole riigilõivuga kaetud.</w:t>
      </w:r>
    </w:p>
    <w:p w14:paraId="106591FE" w14:textId="77777777" w:rsidR="00904768" w:rsidRPr="00755355" w:rsidRDefault="00904768" w:rsidP="00904768">
      <w:pPr>
        <w:jc w:val="both"/>
        <w:rPr>
          <w:b/>
        </w:rPr>
      </w:pPr>
    </w:p>
    <w:p w14:paraId="239E897A" w14:textId="77777777" w:rsidR="00904768" w:rsidRPr="00755355" w:rsidRDefault="00904768" w:rsidP="00904768">
      <w:pPr>
        <w:jc w:val="both"/>
        <w:rPr>
          <w:bCs/>
        </w:rPr>
      </w:pPr>
      <w:commentRangeStart w:id="51"/>
      <w:r w:rsidRPr="00755355">
        <w:rPr>
          <w:b/>
        </w:rPr>
        <w:t xml:space="preserve">Eelnõu § 1 punktiga 1 </w:t>
      </w:r>
      <w:commentRangeEnd w:id="51"/>
      <w:r w:rsidR="003F049A">
        <w:rPr>
          <w:rStyle w:val="Kommentaariviide"/>
          <w:rFonts w:ascii="Calibri" w:hAnsi="Calibri" w:cs="Calibri"/>
        </w:rPr>
        <w:commentReference w:id="51"/>
      </w:r>
      <w:r w:rsidRPr="00D763B0">
        <w:rPr>
          <w:bCs/>
        </w:rPr>
        <w:t>lisatakse</w:t>
      </w:r>
      <w:r>
        <w:rPr>
          <w:bCs/>
        </w:rPr>
        <w:t xml:space="preserve"> </w:t>
      </w:r>
      <w:proofErr w:type="spellStart"/>
      <w:r>
        <w:rPr>
          <w:bCs/>
        </w:rPr>
        <w:t>LennS</w:t>
      </w:r>
      <w:proofErr w:type="spellEnd"/>
      <w:r>
        <w:rPr>
          <w:bCs/>
        </w:rPr>
        <w:t xml:space="preserve"> § 7 lõikesse 11</w:t>
      </w:r>
      <w:r w:rsidRPr="00D763B0">
        <w:rPr>
          <w:bCs/>
        </w:rPr>
        <w:t xml:space="preserve"> tehniline täpsustus erandi taotlemise kohta ning</w:t>
      </w:r>
      <w:r>
        <w:rPr>
          <w:bCs/>
        </w:rPr>
        <w:t xml:space="preserve"> </w:t>
      </w:r>
      <w:r w:rsidRPr="00D763B0">
        <w:rPr>
          <w:b/>
        </w:rPr>
        <w:t xml:space="preserve">punktiga 2 </w:t>
      </w:r>
      <w:r w:rsidRPr="00D763B0">
        <w:rPr>
          <w:bCs/>
        </w:rPr>
        <w:t>lisatakse</w:t>
      </w:r>
      <w:r w:rsidRPr="00755355">
        <w:rPr>
          <w:bCs/>
        </w:rPr>
        <w:t xml:space="preserve"> </w:t>
      </w:r>
      <w:proofErr w:type="spellStart"/>
      <w:r>
        <w:rPr>
          <w:bCs/>
        </w:rPr>
        <w:t>LennSi</w:t>
      </w:r>
      <w:proofErr w:type="spellEnd"/>
      <w:r>
        <w:rPr>
          <w:bCs/>
        </w:rPr>
        <w:t xml:space="preserve"> § 7 lõikesse 13 viide</w:t>
      </w:r>
      <w:r w:rsidRPr="00755355">
        <w:rPr>
          <w:bCs/>
        </w:rPr>
        <w:t xml:space="preserve"> riigilõivu </w:t>
      </w:r>
      <w:r>
        <w:rPr>
          <w:bCs/>
        </w:rPr>
        <w:t xml:space="preserve">võtmise kohta </w:t>
      </w:r>
      <w:r w:rsidRPr="00755355">
        <w:t>tegevuste ja toimingute eest, millele ei ole lõivu kehtestatud.</w:t>
      </w:r>
    </w:p>
    <w:p w14:paraId="140CDCBF" w14:textId="77777777" w:rsidR="00904768" w:rsidRPr="00755355" w:rsidRDefault="00904768" w:rsidP="00904768">
      <w:pPr>
        <w:jc w:val="both"/>
        <w:rPr>
          <w:b/>
        </w:rPr>
      </w:pPr>
    </w:p>
    <w:p w14:paraId="4C7D538B" w14:textId="0EBA2749" w:rsidR="00904768" w:rsidRPr="00755355" w:rsidRDefault="00904768" w:rsidP="00904768">
      <w:pPr>
        <w:jc w:val="both"/>
        <w:rPr>
          <w:bCs/>
        </w:rPr>
      </w:pPr>
      <w:r w:rsidRPr="00755355">
        <w:rPr>
          <w:b/>
        </w:rPr>
        <w:t>Eelnõu § 1 punkti</w:t>
      </w:r>
      <w:r>
        <w:rPr>
          <w:b/>
        </w:rPr>
        <w:t>ga</w:t>
      </w:r>
      <w:r w:rsidRPr="00755355">
        <w:rPr>
          <w:b/>
        </w:rPr>
        <w:t xml:space="preserve"> </w:t>
      </w:r>
      <w:r>
        <w:rPr>
          <w:b/>
        </w:rPr>
        <w:t>3</w:t>
      </w:r>
      <w:r w:rsidRPr="00755355">
        <w:rPr>
          <w:b/>
        </w:rPr>
        <w:t xml:space="preserve"> </w:t>
      </w:r>
      <w:r>
        <w:rPr>
          <w:bCs/>
        </w:rPr>
        <w:t xml:space="preserve">muudetakse </w:t>
      </w:r>
      <w:proofErr w:type="spellStart"/>
      <w:r>
        <w:rPr>
          <w:bCs/>
        </w:rPr>
        <w:t>LennSi</w:t>
      </w:r>
      <w:proofErr w:type="spellEnd"/>
      <w:r>
        <w:rPr>
          <w:bCs/>
        </w:rPr>
        <w:t xml:space="preserve"> § 10 lõiget 4</w:t>
      </w:r>
      <w:r w:rsidRPr="00D763B0">
        <w:rPr>
          <w:bCs/>
          <w:vertAlign w:val="superscript"/>
        </w:rPr>
        <w:t>2</w:t>
      </w:r>
      <w:r>
        <w:rPr>
          <w:bCs/>
        </w:rPr>
        <w:t xml:space="preserve"> ja</w:t>
      </w:r>
      <w:r w:rsidRPr="00755355">
        <w:rPr>
          <w:b/>
        </w:rPr>
        <w:t xml:space="preserve"> </w:t>
      </w:r>
      <w:r w:rsidRPr="00755355">
        <w:rPr>
          <w:bCs/>
        </w:rPr>
        <w:t>lisatakse Transpordiametile esitatavate kohustuslike dokumentide hulka ka taotlus</w:t>
      </w:r>
      <w:r>
        <w:rPr>
          <w:bCs/>
        </w:rPr>
        <w:t xml:space="preserve"> </w:t>
      </w:r>
      <w:r w:rsidRPr="006B7568">
        <w:rPr>
          <w:color w:val="000000" w:themeColor="text1"/>
        </w:rPr>
        <w:t>lennukõlblikkussertifikaadi saamiseks</w:t>
      </w:r>
      <w:r w:rsidRPr="00755355">
        <w:rPr>
          <w:bCs/>
        </w:rPr>
        <w:t>. T</w:t>
      </w:r>
      <w:r w:rsidRPr="00755355">
        <w:rPr>
          <w:color w:val="000000"/>
        </w:rPr>
        <w:t xml:space="preserve">egemist on </w:t>
      </w:r>
      <w:commentRangeStart w:id="52"/>
      <w:r w:rsidRPr="00755355">
        <w:rPr>
          <w:color w:val="000000"/>
        </w:rPr>
        <w:t>tehnilise</w:t>
      </w:r>
      <w:commentRangeEnd w:id="52"/>
      <w:r w:rsidR="003A4894">
        <w:rPr>
          <w:rStyle w:val="Kommentaariviide"/>
          <w:rFonts w:ascii="Calibri" w:hAnsi="Calibri" w:cs="Calibri"/>
        </w:rPr>
        <w:commentReference w:id="52"/>
      </w:r>
      <w:r w:rsidRPr="00755355">
        <w:rPr>
          <w:color w:val="000000"/>
        </w:rPr>
        <w:t>, haldusmenetluse loogikast lähtuva muudatusega, et täpsustada sätte sõnastust eesmärgiga muuta menetluse käik üheselt mõistetavaks. Õ</w:t>
      </w:r>
      <w:r w:rsidRPr="00755355">
        <w:rPr>
          <w:bCs/>
        </w:rPr>
        <w:t xml:space="preserve">husõiduki omanikul või käitajal </w:t>
      </w:r>
      <w:del w:id="53" w:author="Maarja-Liis Lall - JUSTDIGI" w:date="2026-04-24T11:33:00Z" w16du:dateUtc="2026-04-24T08:33:00Z">
        <w:r w:rsidRPr="00755355" w:rsidDel="003F50FA">
          <w:rPr>
            <w:bCs/>
          </w:rPr>
          <w:delText xml:space="preserve">puudub </w:delText>
        </w:r>
      </w:del>
      <w:ins w:id="54" w:author="Maarja-Liis Lall - JUSTDIGI" w:date="2026-04-24T11:33:00Z" w16du:dateUtc="2026-04-24T08:33:00Z">
        <w:r w:rsidR="003F50FA">
          <w:rPr>
            <w:bCs/>
          </w:rPr>
          <w:t>ei ole</w:t>
        </w:r>
        <w:r w:rsidR="003F50FA" w:rsidRPr="00755355">
          <w:rPr>
            <w:bCs/>
          </w:rPr>
          <w:t xml:space="preserve"> </w:t>
        </w:r>
      </w:ins>
      <w:r w:rsidRPr="00755355">
        <w:rPr>
          <w:bCs/>
        </w:rPr>
        <w:t>seni</w:t>
      </w:r>
      <w:ins w:id="55" w:author="Maarja-Liis Lall - JUSTDIGI" w:date="2026-04-24T11:33:00Z" w16du:dateUtc="2026-04-24T08:33:00Z">
        <w:r w:rsidR="003F50FA">
          <w:rPr>
            <w:bCs/>
          </w:rPr>
          <w:t xml:space="preserve"> olnud kohustust esitada</w:t>
        </w:r>
      </w:ins>
      <w:r w:rsidRPr="00755355">
        <w:rPr>
          <w:bCs/>
        </w:rPr>
        <w:t xml:space="preserve"> </w:t>
      </w:r>
      <w:r w:rsidRPr="00755355">
        <w:rPr>
          <w:color w:val="000000"/>
        </w:rPr>
        <w:t>taotlus</w:t>
      </w:r>
      <w:del w:id="56" w:author="Maarja-Liis Lall - JUSTDIGI" w:date="2026-04-24T11:34:00Z" w16du:dateUtc="2026-04-24T08:34:00Z">
        <w:r w:rsidRPr="00755355" w:rsidDel="003F50FA">
          <w:rPr>
            <w:color w:val="000000"/>
          </w:rPr>
          <w:delText>e</w:delText>
        </w:r>
      </w:del>
      <w:r w:rsidRPr="00755355">
        <w:rPr>
          <w:color w:val="000000"/>
        </w:rPr>
        <w:t xml:space="preserve"> </w:t>
      </w:r>
      <w:r w:rsidRPr="00755355">
        <w:rPr>
          <w:bCs/>
        </w:rPr>
        <w:t>Transpordiametile</w:t>
      </w:r>
      <w:del w:id="57" w:author="Maarja-Liis Lall - JUSTDIGI" w:date="2026-04-24T11:34:00Z" w16du:dateUtc="2026-04-24T08:34:00Z">
        <w:r w:rsidRPr="00755355" w:rsidDel="003F50FA">
          <w:rPr>
            <w:bCs/>
          </w:rPr>
          <w:delText xml:space="preserve"> </w:delText>
        </w:r>
        <w:r w:rsidRPr="00755355" w:rsidDel="003F50FA">
          <w:rPr>
            <w:color w:val="000000"/>
          </w:rPr>
          <w:delText>esitamise kohustus</w:delText>
        </w:r>
      </w:del>
      <w:r w:rsidRPr="00755355">
        <w:rPr>
          <w:bCs/>
        </w:rPr>
        <w:t xml:space="preserve">. </w:t>
      </w:r>
      <w:r>
        <w:rPr>
          <w:bCs/>
        </w:rPr>
        <w:t>T</w:t>
      </w:r>
      <w:r w:rsidRPr="00755355">
        <w:rPr>
          <w:bCs/>
        </w:rPr>
        <w:t>äiendus ei muuda lennukõlblikkuse kontrolli sertifikaadi ega lennukõlblikkuse sertifikaadi taotlemise menetlusreegleid.</w:t>
      </w:r>
    </w:p>
    <w:p w14:paraId="7EFAD242" w14:textId="77777777" w:rsidR="00904768" w:rsidRPr="00755355" w:rsidRDefault="00904768" w:rsidP="00904768">
      <w:pPr>
        <w:jc w:val="both"/>
        <w:rPr>
          <w:b/>
        </w:rPr>
      </w:pPr>
    </w:p>
    <w:p w14:paraId="77613B37" w14:textId="77777777" w:rsidR="00904768" w:rsidRPr="00755355" w:rsidRDefault="00904768" w:rsidP="00904768">
      <w:pPr>
        <w:jc w:val="both"/>
        <w:rPr>
          <w:bCs/>
        </w:rPr>
      </w:pPr>
      <w:r w:rsidRPr="00755355">
        <w:rPr>
          <w:b/>
        </w:rPr>
        <w:t xml:space="preserve">Eelnõu § 1 punktiga </w:t>
      </w:r>
      <w:r>
        <w:rPr>
          <w:b/>
        </w:rPr>
        <w:t>4</w:t>
      </w:r>
      <w:r w:rsidRPr="00755355">
        <w:rPr>
          <w:b/>
        </w:rPr>
        <w:t xml:space="preserve"> </w:t>
      </w:r>
      <w:r w:rsidRPr="00755355">
        <w:rPr>
          <w:bCs/>
        </w:rPr>
        <w:t xml:space="preserve">täiendatakse </w:t>
      </w:r>
      <w:proofErr w:type="spellStart"/>
      <w:r>
        <w:rPr>
          <w:bCs/>
        </w:rPr>
        <w:t>LennSi</w:t>
      </w:r>
      <w:proofErr w:type="spellEnd"/>
      <w:r>
        <w:rPr>
          <w:bCs/>
        </w:rPr>
        <w:t xml:space="preserve"> § 10 lõiget 5</w:t>
      </w:r>
      <w:r w:rsidRPr="00755355">
        <w:rPr>
          <w:bCs/>
        </w:rPr>
        <w:t xml:space="preserve">, lisades riigilõivu EASA õhusõiduki lennukõlblikkuse kontrolli sertifikaadi taotluse ning mitte-EASA õhusõiduki lennukõlblikkuse sertifikaadi taotluse läbivaatamise eest. Kehtivas seaduses puudub riigilõivu kehtestamise volitusnorm mitte-EASA õhusõiduki lennukõlblikkuse sertifikaadi taotluse läbivaatamise eest. </w:t>
      </w:r>
      <w:r>
        <w:rPr>
          <w:bCs/>
        </w:rPr>
        <w:t>T</w:t>
      </w:r>
      <w:r w:rsidRPr="00755355">
        <w:rPr>
          <w:bCs/>
        </w:rPr>
        <w:t>äiendus ei muuda lennukõlblikkuse kontrolli sertifikaadi ega lennukõlblikkuse sertifikaadi taotlemise menetlusreegleid.</w:t>
      </w:r>
    </w:p>
    <w:p w14:paraId="682995F4" w14:textId="77777777" w:rsidR="00904768" w:rsidRPr="00755355" w:rsidRDefault="00904768" w:rsidP="00904768">
      <w:pPr>
        <w:jc w:val="both"/>
        <w:rPr>
          <w:b/>
        </w:rPr>
      </w:pPr>
    </w:p>
    <w:p w14:paraId="1E6A9DEA" w14:textId="77777777" w:rsidR="00904768" w:rsidRDefault="00904768" w:rsidP="00904768">
      <w:pPr>
        <w:jc w:val="both"/>
        <w:rPr>
          <w:bCs/>
        </w:rPr>
      </w:pPr>
      <w:commentRangeStart w:id="58"/>
      <w:r w:rsidRPr="00755355">
        <w:rPr>
          <w:b/>
        </w:rPr>
        <w:t xml:space="preserve">Eelnõu § 1 punktidega </w:t>
      </w:r>
      <w:r>
        <w:rPr>
          <w:b/>
        </w:rPr>
        <w:t>5</w:t>
      </w:r>
      <w:r w:rsidRPr="00755355">
        <w:rPr>
          <w:b/>
        </w:rPr>
        <w:t>–</w:t>
      </w:r>
      <w:r>
        <w:rPr>
          <w:b/>
        </w:rPr>
        <w:t>7</w:t>
      </w:r>
      <w:r w:rsidRPr="00755355">
        <w:rPr>
          <w:bCs/>
        </w:rPr>
        <w:t xml:space="preserve"> </w:t>
      </w:r>
      <w:commentRangeEnd w:id="58"/>
      <w:r w:rsidR="00ED18AD">
        <w:rPr>
          <w:rStyle w:val="Kommentaariviide"/>
          <w:rFonts w:ascii="Calibri" w:hAnsi="Calibri" w:cs="Calibri"/>
        </w:rPr>
        <w:commentReference w:id="58"/>
      </w:r>
      <w:r w:rsidRPr="00755355">
        <w:rPr>
          <w:bCs/>
        </w:rPr>
        <w:t>täpsusta</w:t>
      </w:r>
      <w:r>
        <w:rPr>
          <w:bCs/>
        </w:rPr>
        <w:t>takse</w:t>
      </w:r>
      <w:r w:rsidRPr="00755355">
        <w:rPr>
          <w:bCs/>
        </w:rPr>
        <w:t xml:space="preserve"> Transpordiameti läbiviidav</w:t>
      </w:r>
      <w:r>
        <w:rPr>
          <w:bCs/>
        </w:rPr>
        <w:t>aid</w:t>
      </w:r>
      <w:r w:rsidRPr="00755355">
        <w:rPr>
          <w:bCs/>
        </w:rPr>
        <w:t xml:space="preserve"> menetlus</w:t>
      </w:r>
      <w:r>
        <w:rPr>
          <w:bCs/>
        </w:rPr>
        <w:t>i</w:t>
      </w:r>
      <w:r w:rsidRPr="00755355">
        <w:rPr>
          <w:bCs/>
        </w:rPr>
        <w:t>, millega kaasneb riigilõivu tasumise kohustus</w:t>
      </w:r>
      <w:r>
        <w:rPr>
          <w:bCs/>
        </w:rPr>
        <w:t>:</w:t>
      </w:r>
    </w:p>
    <w:p w14:paraId="7B38DF8A" w14:textId="77777777" w:rsidR="00904768" w:rsidRDefault="00904768" w:rsidP="00904768">
      <w:pPr>
        <w:jc w:val="both"/>
        <w:rPr>
          <w:bCs/>
        </w:rPr>
      </w:pPr>
      <w:r>
        <w:rPr>
          <w:bCs/>
        </w:rPr>
        <w:t>1) uuena sätestatakse kohustus maksta riigilõivu registerpandi kohta tõendi väljastamise eest (§ 19</w:t>
      </w:r>
      <w:r w:rsidRPr="0022157B">
        <w:rPr>
          <w:bCs/>
          <w:vertAlign w:val="superscript"/>
        </w:rPr>
        <w:t>2</w:t>
      </w:r>
      <w:r>
        <w:rPr>
          <w:bCs/>
        </w:rPr>
        <w:t xml:space="preserve"> lõige 3);</w:t>
      </w:r>
    </w:p>
    <w:p w14:paraId="4FE4A08D" w14:textId="77777777" w:rsidR="00904768" w:rsidRDefault="00904768" w:rsidP="00904768">
      <w:pPr>
        <w:jc w:val="both"/>
        <w:rPr>
          <w:bCs/>
        </w:rPr>
      </w:pPr>
      <w:r>
        <w:rPr>
          <w:bCs/>
        </w:rPr>
        <w:t>2) lennundusloa eksami sooritamise asemel sätestatakse riigilõiv eksamile registreerimise eest (§ 23 lõige 3);</w:t>
      </w:r>
    </w:p>
    <w:p w14:paraId="10F01EF6" w14:textId="77777777" w:rsidR="00904768" w:rsidRDefault="00904768" w:rsidP="00904768">
      <w:pPr>
        <w:jc w:val="both"/>
        <w:rPr>
          <w:bCs/>
        </w:rPr>
      </w:pPr>
      <w:r>
        <w:rPr>
          <w:bCs/>
        </w:rPr>
        <w:t>3) salongitöötaja tunnistuse andmise kõrval ka tunnistuse muutmise taotluse ja duplikaadi väljastamise taotluse menetlemise eest (§ 23</w:t>
      </w:r>
      <w:r w:rsidRPr="0022157B">
        <w:rPr>
          <w:bCs/>
          <w:vertAlign w:val="superscript"/>
        </w:rPr>
        <w:t>6</w:t>
      </w:r>
      <w:r>
        <w:rPr>
          <w:bCs/>
        </w:rPr>
        <w:t xml:space="preserve"> lõige 9).</w:t>
      </w:r>
    </w:p>
    <w:p w14:paraId="66E07FC2" w14:textId="77777777" w:rsidR="00904768" w:rsidRPr="00F3406F" w:rsidRDefault="00904768" w:rsidP="00904768">
      <w:pPr>
        <w:jc w:val="both"/>
        <w:rPr>
          <w:bCs/>
        </w:rPr>
      </w:pPr>
    </w:p>
    <w:p w14:paraId="4D921EC0" w14:textId="77777777" w:rsidR="00904768" w:rsidRPr="00755355" w:rsidRDefault="00904768" w:rsidP="00904768">
      <w:pPr>
        <w:jc w:val="both"/>
        <w:rPr>
          <w:bCs/>
        </w:rPr>
      </w:pPr>
      <w:commentRangeStart w:id="59"/>
      <w:r w:rsidRPr="00755355">
        <w:rPr>
          <w:b/>
        </w:rPr>
        <w:t xml:space="preserve">Eelnõu § 1 punktis </w:t>
      </w:r>
      <w:r>
        <w:rPr>
          <w:b/>
        </w:rPr>
        <w:t>8</w:t>
      </w:r>
      <w:r w:rsidRPr="00755355">
        <w:rPr>
          <w:b/>
        </w:rPr>
        <w:t xml:space="preserve"> </w:t>
      </w:r>
      <w:r w:rsidRPr="001003E1">
        <w:rPr>
          <w:bCs/>
        </w:rPr>
        <w:t>sätestatakse</w:t>
      </w:r>
      <w:r w:rsidRPr="00755355">
        <w:rPr>
          <w:bCs/>
        </w:rPr>
        <w:t xml:space="preserve"> </w:t>
      </w:r>
      <w:proofErr w:type="spellStart"/>
      <w:r w:rsidRPr="00755355">
        <w:rPr>
          <w:bCs/>
        </w:rPr>
        <w:t>LennSi</w:t>
      </w:r>
      <w:proofErr w:type="spellEnd"/>
      <w:r w:rsidRPr="00755355">
        <w:rPr>
          <w:bCs/>
        </w:rPr>
        <w:t xml:space="preserve"> § </w:t>
      </w:r>
      <w:r w:rsidRPr="00755355">
        <w:t>46</w:t>
      </w:r>
      <w:r w:rsidRPr="00755355">
        <w:rPr>
          <w:vertAlign w:val="superscript"/>
        </w:rPr>
        <w:t>1</w:t>
      </w:r>
      <w:r w:rsidRPr="00755355">
        <w:t xml:space="preserve"> lõikes 3 lennujaama julgestuskomitee kogunemise sageduseks vähemalt kord aastas, et tagada lennu</w:t>
      </w:r>
      <w:r>
        <w:t>jaamades</w:t>
      </w:r>
      <w:r w:rsidRPr="00755355">
        <w:t xml:space="preserve"> tegutsevate ettevõtjate huvidega arvestamine ja koostöö partnerite vahel. </w:t>
      </w:r>
      <w:commentRangeEnd w:id="59"/>
      <w:r w:rsidR="00314227">
        <w:rPr>
          <w:rStyle w:val="Kommentaariviide"/>
          <w:rFonts w:ascii="Calibri" w:hAnsi="Calibri" w:cs="Calibri"/>
        </w:rPr>
        <w:commentReference w:id="59"/>
      </w:r>
      <w:r w:rsidRPr="00755355">
        <w:t>Selline komisjon tegutseb vaid Tallinna lennu</w:t>
      </w:r>
      <w:r>
        <w:t>jaamas</w:t>
      </w:r>
      <w:r w:rsidRPr="00755355">
        <w:t>, piirkondlike</w:t>
      </w:r>
      <w:r>
        <w:t>s</w:t>
      </w:r>
      <w:r w:rsidRPr="00755355">
        <w:t xml:space="preserve"> lennu</w:t>
      </w:r>
      <w:r>
        <w:t>jaamades</w:t>
      </w:r>
      <w:r w:rsidRPr="00755355">
        <w:t xml:space="preserve"> sellise komisjoni vajadust ei ole. Lennujaama julgestuskomitee ülesanne on </w:t>
      </w:r>
      <w:r w:rsidRPr="00755355">
        <w:rPr>
          <w:bCs/>
        </w:rPr>
        <w:t>julgestusalase teabe õigeaegne jagamine lennu</w:t>
      </w:r>
      <w:r>
        <w:rPr>
          <w:bCs/>
        </w:rPr>
        <w:t>jaamades</w:t>
      </w:r>
      <w:r w:rsidRPr="00755355">
        <w:rPr>
          <w:bCs/>
        </w:rPr>
        <w:t xml:space="preserve"> tegutsevatele ettevõtetele ja üksustele, et kõik partnerid oleksid teadlikud kehtivatest valdkondlikest nõuetest, planeeritavatest muudatustest ja praktikas ilmnenud ohtudest.</w:t>
      </w:r>
    </w:p>
    <w:p w14:paraId="79B28D74" w14:textId="77777777" w:rsidR="00904768" w:rsidRPr="00755355" w:rsidRDefault="00904768" w:rsidP="00904768">
      <w:pPr>
        <w:jc w:val="both"/>
        <w:rPr>
          <w:b/>
        </w:rPr>
      </w:pPr>
    </w:p>
    <w:p w14:paraId="51E995F3" w14:textId="754C8B2E" w:rsidR="00904768" w:rsidRDefault="00904768" w:rsidP="00904768">
      <w:pPr>
        <w:jc w:val="both"/>
        <w:rPr>
          <w:ins w:id="60" w:author="Maarja-Liis Lall - JUSTDIGI" w:date="2026-04-24T11:52:00Z" w16du:dateUtc="2026-04-24T08:52:00Z"/>
        </w:rPr>
      </w:pPr>
      <w:r w:rsidRPr="00755355">
        <w:rPr>
          <w:b/>
        </w:rPr>
        <w:t xml:space="preserve">Eelnõu § 1 punktiga </w:t>
      </w:r>
      <w:r>
        <w:rPr>
          <w:b/>
        </w:rPr>
        <w:t>9</w:t>
      </w:r>
      <w:r w:rsidRPr="00755355">
        <w:rPr>
          <w:b/>
        </w:rPr>
        <w:t xml:space="preserve"> </w:t>
      </w:r>
      <w:r w:rsidRPr="00755355">
        <w:rPr>
          <w:bCs/>
        </w:rPr>
        <w:t xml:space="preserve">täpsustatakse </w:t>
      </w:r>
      <w:proofErr w:type="spellStart"/>
      <w:r w:rsidRPr="00755355">
        <w:rPr>
          <w:bCs/>
        </w:rPr>
        <w:t>LennSi</w:t>
      </w:r>
      <w:proofErr w:type="spellEnd"/>
      <w:r w:rsidRPr="00755355">
        <w:rPr>
          <w:bCs/>
        </w:rPr>
        <w:t xml:space="preserve"> § </w:t>
      </w:r>
      <w:r w:rsidRPr="00755355">
        <w:t>46</w:t>
      </w:r>
      <w:r w:rsidRPr="00755355">
        <w:rPr>
          <w:vertAlign w:val="superscript"/>
        </w:rPr>
        <w:t>3</w:t>
      </w:r>
      <w:r w:rsidRPr="00755355">
        <w:t xml:space="preserve"> lõike 4 punkti 6.</w:t>
      </w:r>
      <w:r w:rsidRPr="00755355">
        <w:rPr>
          <w:bCs/>
        </w:rPr>
        <w:t xml:space="preserve"> Kehtiv </w:t>
      </w:r>
      <w:r w:rsidRPr="00755355">
        <w:t xml:space="preserve">punkt 6 näeb ette lennuettevõtja kohustuse teavitada kaptenit relvastatud isikutest ning nende asukohtadest õhusõiduki pardal. Muudatusega lisatakse lennuettevõtjale nõue teavitada ka õhusõiduki pardal olevaid relvastatud pardasaatjaid ja </w:t>
      </w:r>
      <w:del w:id="61" w:author="Maarja-Liis Lall - JUSTDIGI" w:date="2026-04-24T11:53:00Z" w16du:dateUtc="2026-04-24T08:53:00Z">
        <w:r w:rsidRPr="00755355" w:rsidDel="00534819">
          <w:delText xml:space="preserve">neist </w:delText>
        </w:r>
      </w:del>
      <w:ins w:id="62" w:author="Maarja-Liis Lall - JUSTDIGI" w:date="2026-04-24T11:53:00Z" w16du:dateUtc="2026-04-24T08:53:00Z">
        <w:r w:rsidR="00534819" w:rsidRPr="00755355">
          <w:t>nei</w:t>
        </w:r>
        <w:r w:rsidR="00534819">
          <w:t>d</w:t>
        </w:r>
        <w:r w:rsidR="00534819" w:rsidRPr="00755355">
          <w:t xml:space="preserve"> </w:t>
        </w:r>
      </w:ins>
      <w:r w:rsidRPr="00755355">
        <w:t>igaühe asukohast istekoha täpsusega.</w:t>
      </w:r>
    </w:p>
    <w:p w14:paraId="4130E5AB" w14:textId="77777777" w:rsidR="00CE3F4B" w:rsidRPr="00755355" w:rsidRDefault="00CE3F4B" w:rsidP="00904768">
      <w:pPr>
        <w:jc w:val="both"/>
      </w:pPr>
    </w:p>
    <w:p w14:paraId="092A5A08" w14:textId="77777777" w:rsidR="00904768" w:rsidRDefault="00904768" w:rsidP="00904768">
      <w:pPr>
        <w:jc w:val="both"/>
        <w:rPr>
          <w:ins w:id="63" w:author="Maarja-Liis Lall - JUSTDIGI" w:date="2026-04-24T11:52:00Z" w16du:dateUtc="2026-04-24T08:52:00Z"/>
        </w:rPr>
      </w:pPr>
      <w:r w:rsidRPr="00755355">
        <w:t>Muudatus tuleneb vajadusest vähendada õhusõiduki pardal toimuvate juhtumite realiseerimise tõenäosust</w:t>
      </w:r>
      <w:r>
        <w:t>. Need</w:t>
      </w:r>
      <w:r w:rsidRPr="00755355">
        <w:t xml:space="preserve"> võivad olla tingitud teadmatusest ja puuduva</w:t>
      </w:r>
      <w:r>
        <w:t>st</w:t>
      </w:r>
      <w:r w:rsidRPr="00755355">
        <w:t xml:space="preserve"> infost, kui ühel relvastatud pardasaatjal ei ole teavet teisest sama ülesannet täitvast isikust ning see võib põhjustada põhjendamatuid ja ohtlikke olukordi õhusõiduki pardal. Tavareisijad relvi õhusõiduki pardal üldjuhul ei transpordi, v.a pagasi hulgas (nt jahimehed, sportlased), ent turvateenuse osutamisel või muul julgeolekueesmärgil võib relva kaasatoomine õhusõiduki salongi olla põhjendatud. Seetõttu on mõistlik relvastatud isikuid teistest sama ülesannet täitvatest isikutest lisaks õhusõiduki kaptenile teavitada.</w:t>
      </w:r>
    </w:p>
    <w:p w14:paraId="002B2148" w14:textId="77777777" w:rsidR="00CE3F4B" w:rsidRPr="00755355" w:rsidRDefault="00CE3F4B" w:rsidP="00904768">
      <w:pPr>
        <w:jc w:val="both"/>
      </w:pPr>
    </w:p>
    <w:p w14:paraId="38CC94B6" w14:textId="77777777" w:rsidR="00904768" w:rsidRPr="00755355" w:rsidRDefault="00904768" w:rsidP="00904768">
      <w:pPr>
        <w:jc w:val="both"/>
      </w:pPr>
      <w:r w:rsidRPr="00755355">
        <w:t xml:space="preserve">Muudatus lähtub Rahvusvahelise Tsiviillennunduse Organisatsiooni (edaspidi </w:t>
      </w:r>
      <w:r w:rsidRPr="00755355">
        <w:rPr>
          <w:i/>
          <w:iCs/>
        </w:rPr>
        <w:t>ICAO</w:t>
      </w:r>
      <w:r w:rsidRPr="00755355">
        <w:t xml:space="preserve">) perioodil </w:t>
      </w:r>
      <w:r w:rsidRPr="00755355">
        <w:rPr>
          <w:bCs/>
        </w:rPr>
        <w:t xml:space="preserve">20-27.11.2023 tehtud järelevalve „Universal Security Audit Programme </w:t>
      </w:r>
      <w:proofErr w:type="spellStart"/>
      <w:r w:rsidRPr="00755355">
        <w:rPr>
          <w:bCs/>
        </w:rPr>
        <w:t>Continuous</w:t>
      </w:r>
      <w:proofErr w:type="spellEnd"/>
      <w:r w:rsidRPr="00755355">
        <w:rPr>
          <w:bCs/>
        </w:rPr>
        <w:t xml:space="preserve"> Monitoring </w:t>
      </w:r>
      <w:proofErr w:type="spellStart"/>
      <w:r w:rsidRPr="00755355">
        <w:rPr>
          <w:bCs/>
        </w:rPr>
        <w:t>Approach</w:t>
      </w:r>
      <w:proofErr w:type="spellEnd"/>
      <w:r w:rsidRPr="00755355">
        <w:rPr>
          <w:bCs/>
        </w:rPr>
        <w:t xml:space="preserve"> (USAP-CMA)“ käigus tuvastatud puudustest ja nende kõrvaldamise vajadusest. Teavitamiskohustus sõnastatakse täpsemalt ja selgem</w:t>
      </w:r>
      <w:r>
        <w:rPr>
          <w:bCs/>
        </w:rPr>
        <w:t>a</w:t>
      </w:r>
      <w:r w:rsidRPr="00755355">
        <w:rPr>
          <w:bCs/>
        </w:rPr>
        <w:t>lt, mille tulemusel kasvab õhusõiduki pardal viibivate reisijate ohutus.</w:t>
      </w:r>
      <w:r>
        <w:t xml:space="preserve"> </w:t>
      </w:r>
      <w:commentRangeStart w:id="64"/>
      <w:r w:rsidRPr="00755355">
        <w:t xml:space="preserve">Muudatus ei lisa lennuettevõtjale halduskoormust, kuna sihtrühm on väike ja nõude saab täita lennule registreerimise käigus või lennujaamas </w:t>
      </w:r>
      <w:r>
        <w:t xml:space="preserve">reisijate </w:t>
      </w:r>
      <w:r w:rsidRPr="00755355">
        <w:t>õhusõiduki pardale minekul.</w:t>
      </w:r>
      <w:commentRangeEnd w:id="64"/>
      <w:r w:rsidR="00297560">
        <w:rPr>
          <w:rStyle w:val="Kommentaariviide"/>
          <w:rFonts w:ascii="Calibri" w:hAnsi="Calibri" w:cs="Calibri"/>
        </w:rPr>
        <w:commentReference w:id="64"/>
      </w:r>
    </w:p>
    <w:p w14:paraId="1B71DF9D" w14:textId="77777777" w:rsidR="00904768" w:rsidRPr="00755355" w:rsidRDefault="00904768" w:rsidP="00904768">
      <w:pPr>
        <w:jc w:val="both"/>
        <w:rPr>
          <w:b/>
        </w:rPr>
      </w:pPr>
    </w:p>
    <w:p w14:paraId="7A9C472C" w14:textId="77777777" w:rsidR="00904768" w:rsidRDefault="00904768" w:rsidP="00904768">
      <w:pPr>
        <w:jc w:val="both"/>
        <w:rPr>
          <w:bCs/>
        </w:rPr>
      </w:pPr>
      <w:commentRangeStart w:id="65"/>
      <w:r w:rsidRPr="00755355">
        <w:rPr>
          <w:b/>
        </w:rPr>
        <w:t>Eelnõu § 1 punktiga 1</w:t>
      </w:r>
      <w:r>
        <w:rPr>
          <w:b/>
        </w:rPr>
        <w:t>0</w:t>
      </w:r>
      <w:r w:rsidRPr="00755355">
        <w:rPr>
          <w:b/>
        </w:rPr>
        <w:t xml:space="preserve"> </w:t>
      </w:r>
      <w:commentRangeEnd w:id="65"/>
      <w:r w:rsidR="00D21D5D">
        <w:rPr>
          <w:rStyle w:val="Kommentaariviide"/>
          <w:rFonts w:ascii="Calibri" w:hAnsi="Calibri" w:cs="Calibri"/>
        </w:rPr>
        <w:commentReference w:id="65"/>
      </w:r>
      <w:r w:rsidRPr="00755355">
        <w:rPr>
          <w:bCs/>
        </w:rPr>
        <w:t>lisatakse volitusnorm</w:t>
      </w:r>
      <w:r>
        <w:rPr>
          <w:bCs/>
        </w:rPr>
        <w:t xml:space="preserve"> (</w:t>
      </w:r>
      <w:proofErr w:type="spellStart"/>
      <w:r>
        <w:rPr>
          <w:bCs/>
        </w:rPr>
        <w:t>LennS</w:t>
      </w:r>
      <w:proofErr w:type="spellEnd"/>
      <w:r>
        <w:rPr>
          <w:bCs/>
        </w:rPr>
        <w:t xml:space="preserve"> § 46</w:t>
      </w:r>
      <w:r w:rsidRPr="0022157B">
        <w:rPr>
          <w:bCs/>
          <w:vertAlign w:val="superscript"/>
        </w:rPr>
        <w:t>5</w:t>
      </w:r>
      <w:r>
        <w:rPr>
          <w:bCs/>
        </w:rPr>
        <w:t xml:space="preserve"> lõige 7)</w:t>
      </w:r>
      <w:r w:rsidRPr="00755355">
        <w:rPr>
          <w:bCs/>
        </w:rPr>
        <w:t xml:space="preserve"> riigilõivu kehtestamiseks lennundusjulgestusalase kava heakskiitmise taotluse menetlemise</w:t>
      </w:r>
      <w:r>
        <w:rPr>
          <w:bCs/>
        </w:rPr>
        <w:t xml:space="preserve"> ja kava hoidmise</w:t>
      </w:r>
      <w:r w:rsidRPr="00755355">
        <w:rPr>
          <w:bCs/>
        </w:rPr>
        <w:t xml:space="preserve"> eest koos riigilõivu tasumise kohustusega </w:t>
      </w:r>
      <w:proofErr w:type="spellStart"/>
      <w:r w:rsidRPr="00755355">
        <w:rPr>
          <w:bCs/>
        </w:rPr>
        <w:t>RLSis</w:t>
      </w:r>
      <w:proofErr w:type="spellEnd"/>
      <w:r w:rsidRPr="00755355">
        <w:rPr>
          <w:bCs/>
        </w:rPr>
        <w:t xml:space="preserve"> sätestatud määras.</w:t>
      </w:r>
    </w:p>
    <w:p w14:paraId="58636B94" w14:textId="77777777" w:rsidR="00904768" w:rsidRDefault="00904768" w:rsidP="00904768">
      <w:pPr>
        <w:jc w:val="both"/>
        <w:rPr>
          <w:bCs/>
        </w:rPr>
      </w:pPr>
    </w:p>
    <w:p w14:paraId="7922EBB2" w14:textId="77777777" w:rsidR="00904768" w:rsidRPr="00755355" w:rsidRDefault="00904768" w:rsidP="00904768">
      <w:pPr>
        <w:jc w:val="both"/>
        <w:rPr>
          <w:bCs/>
        </w:rPr>
      </w:pPr>
      <w:commentRangeStart w:id="66"/>
      <w:r w:rsidRPr="00755355">
        <w:rPr>
          <w:b/>
        </w:rPr>
        <w:t xml:space="preserve">Eelnõu § 1 punktiga </w:t>
      </w:r>
      <w:r>
        <w:rPr>
          <w:b/>
        </w:rPr>
        <w:t>11</w:t>
      </w:r>
      <w:r w:rsidRPr="00755355">
        <w:rPr>
          <w:b/>
        </w:rPr>
        <w:t xml:space="preserve"> </w:t>
      </w:r>
      <w:commentRangeEnd w:id="66"/>
      <w:r w:rsidR="00FD4E5A">
        <w:rPr>
          <w:rStyle w:val="Kommentaariviide"/>
          <w:rFonts w:ascii="Calibri" w:hAnsi="Calibri" w:cs="Calibri"/>
        </w:rPr>
        <w:commentReference w:id="66"/>
      </w:r>
      <w:r>
        <w:rPr>
          <w:bCs/>
        </w:rPr>
        <w:t xml:space="preserve">täiendatakse </w:t>
      </w:r>
      <w:proofErr w:type="spellStart"/>
      <w:r>
        <w:rPr>
          <w:bCs/>
        </w:rPr>
        <w:t>LennS</w:t>
      </w:r>
      <w:proofErr w:type="spellEnd"/>
      <w:r>
        <w:rPr>
          <w:bCs/>
        </w:rPr>
        <w:t xml:space="preserve"> § 46</w:t>
      </w:r>
      <w:r w:rsidRPr="0022157B">
        <w:rPr>
          <w:bCs/>
          <w:vertAlign w:val="superscript"/>
        </w:rPr>
        <w:t>6</w:t>
      </w:r>
      <w:r>
        <w:rPr>
          <w:bCs/>
        </w:rPr>
        <w:t xml:space="preserve"> lõiget 11 ja lisatakse</w:t>
      </w:r>
      <w:r w:rsidRPr="00755355">
        <w:rPr>
          <w:bCs/>
        </w:rPr>
        <w:t xml:space="preserve"> volitusnorm riigilõivu kehtestamiseks </w:t>
      </w:r>
      <w:r>
        <w:rPr>
          <w:bCs/>
        </w:rPr>
        <w:t>j</w:t>
      </w:r>
      <w:r w:rsidRPr="00004A4E">
        <w:t>ulgestusinstruktori sertifikaadi</w:t>
      </w:r>
      <w:r>
        <w:t xml:space="preserve"> muutmise </w:t>
      </w:r>
      <w:r w:rsidRPr="00004A4E">
        <w:t>taotluse läbivaatamise</w:t>
      </w:r>
      <w:r>
        <w:t xml:space="preserve"> </w:t>
      </w:r>
      <w:r w:rsidRPr="00004A4E">
        <w:t xml:space="preserve">eest </w:t>
      </w:r>
      <w:r>
        <w:t xml:space="preserve">ja sertifikaadi hoidmise eest </w:t>
      </w:r>
      <w:r w:rsidRPr="00755355">
        <w:rPr>
          <w:bCs/>
        </w:rPr>
        <w:t xml:space="preserve">koos riigilõivu tasumise kohustusega </w:t>
      </w:r>
      <w:proofErr w:type="spellStart"/>
      <w:r w:rsidRPr="00755355">
        <w:rPr>
          <w:bCs/>
        </w:rPr>
        <w:t>RLSis</w:t>
      </w:r>
      <w:proofErr w:type="spellEnd"/>
      <w:r w:rsidRPr="00755355">
        <w:rPr>
          <w:bCs/>
        </w:rPr>
        <w:t xml:space="preserve"> sätestatud määras.</w:t>
      </w:r>
    </w:p>
    <w:p w14:paraId="4BB91130" w14:textId="77777777" w:rsidR="00904768" w:rsidRPr="00755355" w:rsidRDefault="00904768" w:rsidP="00904768">
      <w:pPr>
        <w:jc w:val="both"/>
        <w:rPr>
          <w:b/>
        </w:rPr>
      </w:pPr>
    </w:p>
    <w:p w14:paraId="15D52C4A" w14:textId="77777777" w:rsidR="00904768" w:rsidRDefault="00904768" w:rsidP="00904768">
      <w:pPr>
        <w:jc w:val="both"/>
        <w:rPr>
          <w:ins w:id="67" w:author="Maarja-Liis Lall - JUSTDIGI" w:date="2026-04-24T12:00:00Z" w16du:dateUtc="2026-04-24T09:00:00Z"/>
        </w:rPr>
      </w:pPr>
      <w:r w:rsidRPr="00755355">
        <w:rPr>
          <w:b/>
        </w:rPr>
        <w:t xml:space="preserve">Eelnõu § 1 </w:t>
      </w:r>
      <w:commentRangeStart w:id="68"/>
      <w:r w:rsidRPr="00755355">
        <w:rPr>
          <w:b/>
        </w:rPr>
        <w:t>punktiga 1</w:t>
      </w:r>
      <w:r>
        <w:rPr>
          <w:b/>
        </w:rPr>
        <w:t>2</w:t>
      </w:r>
      <w:r w:rsidRPr="00755355">
        <w:rPr>
          <w:b/>
        </w:rPr>
        <w:t xml:space="preserve"> </w:t>
      </w:r>
      <w:commentRangeEnd w:id="68"/>
      <w:r w:rsidR="00F85DA1">
        <w:rPr>
          <w:rStyle w:val="Kommentaariviide"/>
          <w:rFonts w:ascii="Calibri" w:hAnsi="Calibri" w:cs="Calibri"/>
        </w:rPr>
        <w:commentReference w:id="68"/>
      </w:r>
      <w:r w:rsidRPr="00755355">
        <w:rPr>
          <w:bCs/>
        </w:rPr>
        <w:t xml:space="preserve">täiendatakse </w:t>
      </w:r>
      <w:proofErr w:type="spellStart"/>
      <w:r w:rsidRPr="00755355">
        <w:rPr>
          <w:bCs/>
        </w:rPr>
        <w:t>LennSi</w:t>
      </w:r>
      <w:proofErr w:type="spellEnd"/>
      <w:r w:rsidRPr="00755355">
        <w:rPr>
          <w:bCs/>
        </w:rPr>
        <w:t xml:space="preserve"> </w:t>
      </w:r>
      <w:r w:rsidRPr="001003E1">
        <w:rPr>
          <w:bCs/>
        </w:rPr>
        <w:t>§</w:t>
      </w:r>
      <w:r w:rsidRPr="00755355">
        <w:t xml:space="preserve"> 46</w:t>
      </w:r>
      <w:r w:rsidRPr="00755355">
        <w:rPr>
          <w:vertAlign w:val="superscript"/>
        </w:rPr>
        <w:t>9</w:t>
      </w:r>
      <w:r w:rsidRPr="00755355">
        <w:t xml:space="preserve"> lõike 2 loetelu komisjoni rakendusmääruse (EL) 2015/1998 punktides 11.1.1 ning 11.1.2 nimetatud tingimuste alusel ja vajadusest lisada taustakontrolli läbimise kohustus </w:t>
      </w:r>
      <w:commentRangeStart w:id="69"/>
      <w:r w:rsidRPr="00755355">
        <w:t>isikutele</w:t>
      </w:r>
      <w:commentRangeEnd w:id="69"/>
      <w:r w:rsidR="005B4AC1">
        <w:rPr>
          <w:rStyle w:val="Kommentaariviide"/>
          <w:rFonts w:ascii="Calibri" w:hAnsi="Calibri" w:cs="Calibri"/>
        </w:rPr>
        <w:commentReference w:id="69"/>
      </w:r>
      <w:r w:rsidRPr="00755355">
        <w:t xml:space="preserve">, kes vastutavad heakskiidetud veoettevõtja julgestuse eest, samuti Euroopa Liidu lennundusjulgestuse </w:t>
      </w:r>
      <w:proofErr w:type="spellStart"/>
      <w:r w:rsidRPr="00755355">
        <w:t>valideerijatele</w:t>
      </w:r>
      <w:proofErr w:type="spellEnd"/>
      <w:r w:rsidRPr="00755355">
        <w:t xml:space="preserve"> ja isikutele, kellel on järelevalveta </w:t>
      </w:r>
      <w:r>
        <w:t>ning</w:t>
      </w:r>
      <w:r w:rsidRPr="00755355">
        <w:t xml:space="preserve"> piiranguteta juurdepääs kriitilistele info- ja sidetehnoloogiasüsteemidele </w:t>
      </w:r>
      <w:r>
        <w:t>ning</w:t>
      </w:r>
      <w:r w:rsidRPr="00755355">
        <w:t xml:space="preserve"> tundlikule teabele.</w:t>
      </w:r>
    </w:p>
    <w:p w14:paraId="45696695" w14:textId="77777777" w:rsidR="00402DE0" w:rsidRPr="00755355" w:rsidRDefault="00402DE0" w:rsidP="00904768">
      <w:pPr>
        <w:jc w:val="both"/>
        <w:rPr>
          <w:bCs/>
        </w:rPr>
      </w:pPr>
    </w:p>
    <w:p w14:paraId="2E10E229" w14:textId="77777777" w:rsidR="00904768" w:rsidRPr="00755355" w:rsidRDefault="00904768" w:rsidP="00904768">
      <w:pPr>
        <w:jc w:val="both"/>
      </w:pPr>
      <w:r w:rsidRPr="00755355">
        <w:t xml:space="preserve">Transpordiameti hinnangul ei </w:t>
      </w:r>
      <w:r>
        <w:t>suurenda</w:t>
      </w:r>
      <w:r w:rsidRPr="00755355">
        <w:t xml:space="preserve"> loetelusse isikute lisamine tausta kontrollivate ametiasutuste töökoormus</w:t>
      </w:r>
      <w:r>
        <w:t>t.</w:t>
      </w:r>
      <w:r w:rsidRPr="00755355">
        <w:t xml:space="preserve"> </w:t>
      </w:r>
      <w:commentRangeStart w:id="70"/>
      <w:r w:rsidRPr="00755355">
        <w:t>Eestis tegutse</w:t>
      </w:r>
      <w:r>
        <w:t>b</w:t>
      </w:r>
      <w:r w:rsidRPr="00755355">
        <w:t xml:space="preserve"> </w:t>
      </w:r>
      <w:r>
        <w:t xml:space="preserve">kolm </w:t>
      </w:r>
      <w:r w:rsidRPr="00755355">
        <w:t xml:space="preserve">Euroopa Liidu lennundusjulgestuse </w:t>
      </w:r>
      <w:proofErr w:type="spellStart"/>
      <w:r w:rsidRPr="00755355">
        <w:t>valideerija</w:t>
      </w:r>
      <w:r>
        <w:t>t</w:t>
      </w:r>
      <w:proofErr w:type="spellEnd"/>
      <w:r w:rsidRPr="00755355">
        <w:t>, kellest kõik on läbinud taustakontrolli muude nõuete täitmise käigus.</w:t>
      </w:r>
      <w:commentRangeEnd w:id="70"/>
      <w:r w:rsidR="00B75EC1">
        <w:rPr>
          <w:rStyle w:val="Kommentaariviide"/>
          <w:rFonts w:ascii="Calibri" w:hAnsi="Calibri" w:cs="Calibri"/>
        </w:rPr>
        <w:commentReference w:id="70"/>
      </w:r>
    </w:p>
    <w:p w14:paraId="58C0F91D" w14:textId="77777777" w:rsidR="00904768" w:rsidRPr="00755355" w:rsidRDefault="00904768" w:rsidP="00904768">
      <w:pPr>
        <w:jc w:val="both"/>
        <w:rPr>
          <w:b/>
        </w:rPr>
      </w:pPr>
    </w:p>
    <w:p w14:paraId="7E21AC8A" w14:textId="35E62876" w:rsidR="00904768" w:rsidRDefault="00904768" w:rsidP="00904768">
      <w:pPr>
        <w:jc w:val="both"/>
        <w:rPr>
          <w:bCs/>
        </w:rPr>
      </w:pPr>
      <w:bookmarkStart w:id="71" w:name="_Hlk219198062"/>
      <w:r w:rsidRPr="00755355">
        <w:rPr>
          <w:b/>
        </w:rPr>
        <w:t xml:space="preserve">Eelnõu § 1 punktiga </w:t>
      </w:r>
      <w:bookmarkEnd w:id="71"/>
      <w:r>
        <w:rPr>
          <w:b/>
        </w:rPr>
        <w:t>13</w:t>
      </w:r>
      <w:r w:rsidRPr="00755355">
        <w:rPr>
          <w:b/>
        </w:rPr>
        <w:t xml:space="preserve"> </w:t>
      </w:r>
      <w:r w:rsidRPr="00755355">
        <w:rPr>
          <w:bCs/>
        </w:rPr>
        <w:t xml:space="preserve">lisatakse seadusesse julgestusalasest läbivaatusest vabastamise taotlusega seotud riigilõivu volitusnorm </w:t>
      </w:r>
      <w:r>
        <w:rPr>
          <w:bCs/>
        </w:rPr>
        <w:t>(</w:t>
      </w:r>
      <w:proofErr w:type="spellStart"/>
      <w:r>
        <w:rPr>
          <w:bCs/>
        </w:rPr>
        <w:t>LennS</w:t>
      </w:r>
      <w:proofErr w:type="spellEnd"/>
      <w:r>
        <w:rPr>
          <w:bCs/>
        </w:rPr>
        <w:t xml:space="preserve"> § 46</w:t>
      </w:r>
      <w:r w:rsidRPr="0022157B">
        <w:rPr>
          <w:bCs/>
          <w:vertAlign w:val="superscript"/>
        </w:rPr>
        <w:t>11</w:t>
      </w:r>
      <w:r>
        <w:rPr>
          <w:bCs/>
        </w:rPr>
        <w:t xml:space="preserve"> lõige 4</w:t>
      </w:r>
      <w:r w:rsidRPr="0022157B">
        <w:rPr>
          <w:bCs/>
          <w:vertAlign w:val="superscript"/>
        </w:rPr>
        <w:t>4</w:t>
      </w:r>
      <w:r>
        <w:rPr>
          <w:bCs/>
        </w:rPr>
        <w:t>)</w:t>
      </w:r>
      <w:del w:id="72" w:author="Maarja-Liis Lall - JUSTDIGI" w:date="2026-04-24T12:36:00Z" w16du:dateUtc="2026-04-24T09:36:00Z">
        <w:r w:rsidDel="00241F26">
          <w:rPr>
            <w:bCs/>
          </w:rPr>
          <w:delText xml:space="preserve"> </w:delText>
        </w:r>
        <w:commentRangeStart w:id="73"/>
        <w:r w:rsidRPr="00755355" w:rsidDel="00241F26">
          <w:rPr>
            <w:bCs/>
          </w:rPr>
          <w:delText>ning ühtlasi kohustus tasuda riigilõiv ka õhusõiduki pardale keelatud eseme kaasavõtmise taotluse läbivaatamise eest</w:delText>
        </w:r>
      </w:del>
      <w:commentRangeEnd w:id="73"/>
      <w:r w:rsidR="00241F26">
        <w:rPr>
          <w:rStyle w:val="Kommentaariviide"/>
          <w:rFonts w:ascii="Calibri" w:hAnsi="Calibri" w:cs="Calibri"/>
        </w:rPr>
        <w:commentReference w:id="73"/>
      </w:r>
      <w:r w:rsidRPr="00755355">
        <w:rPr>
          <w:bCs/>
        </w:rPr>
        <w:t>.</w:t>
      </w:r>
    </w:p>
    <w:p w14:paraId="6CE5369F" w14:textId="77777777" w:rsidR="00904768" w:rsidRDefault="00904768" w:rsidP="00904768">
      <w:pPr>
        <w:jc w:val="both"/>
        <w:rPr>
          <w:bCs/>
        </w:rPr>
      </w:pPr>
    </w:p>
    <w:p w14:paraId="306D61C8" w14:textId="77777777" w:rsidR="00904768" w:rsidRPr="00755355" w:rsidRDefault="00904768" w:rsidP="00904768">
      <w:pPr>
        <w:jc w:val="both"/>
        <w:rPr>
          <w:bCs/>
        </w:rPr>
      </w:pPr>
      <w:r w:rsidRPr="00755355">
        <w:rPr>
          <w:b/>
        </w:rPr>
        <w:t xml:space="preserve">Eelnõu § 1 punktiga </w:t>
      </w:r>
      <w:r>
        <w:rPr>
          <w:b/>
        </w:rPr>
        <w:t>14</w:t>
      </w:r>
      <w:r w:rsidRPr="00FE0616">
        <w:t xml:space="preserve"> </w:t>
      </w:r>
      <w:r w:rsidRPr="0022157B">
        <w:rPr>
          <w:bCs/>
        </w:rPr>
        <w:t>lisatakse seadusesse kohustus tasuda riigilõiv ka õhusõiduki pardale keelatud eseme kaasavõtmise taotluse läbivaatamise eest</w:t>
      </w:r>
      <w:r>
        <w:rPr>
          <w:bCs/>
        </w:rPr>
        <w:t xml:space="preserve"> (</w:t>
      </w:r>
      <w:proofErr w:type="spellStart"/>
      <w:r>
        <w:rPr>
          <w:bCs/>
        </w:rPr>
        <w:t>LennS</w:t>
      </w:r>
      <w:proofErr w:type="spellEnd"/>
      <w:r>
        <w:rPr>
          <w:bCs/>
        </w:rPr>
        <w:t xml:space="preserve"> § 46</w:t>
      </w:r>
      <w:r w:rsidRPr="0022157B">
        <w:rPr>
          <w:bCs/>
          <w:vertAlign w:val="superscript"/>
        </w:rPr>
        <w:t>11</w:t>
      </w:r>
      <w:r>
        <w:rPr>
          <w:bCs/>
        </w:rPr>
        <w:t xml:space="preserve"> lõige 8)</w:t>
      </w:r>
      <w:r w:rsidRPr="0022157B">
        <w:rPr>
          <w:bCs/>
        </w:rPr>
        <w:t>.</w:t>
      </w:r>
    </w:p>
    <w:p w14:paraId="6F4CFE69" w14:textId="77777777" w:rsidR="00904768" w:rsidRPr="00755355" w:rsidRDefault="00904768" w:rsidP="00904768">
      <w:pPr>
        <w:jc w:val="both"/>
        <w:rPr>
          <w:b/>
        </w:rPr>
      </w:pPr>
    </w:p>
    <w:p w14:paraId="77C8EA4B" w14:textId="77777777" w:rsidR="00904768" w:rsidRDefault="00904768" w:rsidP="00904768">
      <w:pPr>
        <w:jc w:val="both"/>
        <w:rPr>
          <w:ins w:id="74" w:author="Maarja-Liis Lall - JUSTDIGI" w:date="2026-04-24T12:36:00Z" w16du:dateUtc="2026-04-24T09:36:00Z"/>
          <w:bCs/>
        </w:rPr>
      </w:pPr>
      <w:commentRangeStart w:id="75"/>
      <w:r w:rsidRPr="00755355">
        <w:rPr>
          <w:b/>
        </w:rPr>
        <w:t xml:space="preserve">Eelnõu § 1 punktidega </w:t>
      </w:r>
      <w:r>
        <w:rPr>
          <w:b/>
        </w:rPr>
        <w:t>15</w:t>
      </w:r>
      <w:r w:rsidRPr="00755355">
        <w:rPr>
          <w:b/>
        </w:rPr>
        <w:t>–</w:t>
      </w:r>
      <w:r>
        <w:rPr>
          <w:b/>
        </w:rPr>
        <w:t>27</w:t>
      </w:r>
      <w:r w:rsidRPr="00755355">
        <w:rPr>
          <w:b/>
        </w:rPr>
        <w:t xml:space="preserve"> </w:t>
      </w:r>
      <w:commentRangeEnd w:id="75"/>
      <w:r w:rsidR="0039565A">
        <w:rPr>
          <w:rStyle w:val="Kommentaariviide"/>
          <w:rFonts w:ascii="Calibri" w:hAnsi="Calibri" w:cs="Calibri"/>
        </w:rPr>
        <w:commentReference w:id="75"/>
      </w:r>
      <w:r w:rsidRPr="00755355">
        <w:rPr>
          <w:bCs/>
        </w:rPr>
        <w:t>nähakse ette muudatused lennundusjulgestuse valdkonnas veoettevõtete tunnustamise ja järelevalve nõuetes ning menetlustähtaegades.</w:t>
      </w:r>
    </w:p>
    <w:p w14:paraId="1AFB9E4C" w14:textId="77777777" w:rsidR="00451A1C" w:rsidRPr="001003E1" w:rsidRDefault="00451A1C" w:rsidP="00904768">
      <w:pPr>
        <w:jc w:val="both"/>
        <w:rPr>
          <w:b/>
        </w:rPr>
      </w:pPr>
    </w:p>
    <w:p w14:paraId="71D12BAA" w14:textId="7D9A907A" w:rsidR="00904768" w:rsidRDefault="00904768" w:rsidP="00904768">
      <w:pPr>
        <w:jc w:val="both"/>
        <w:rPr>
          <w:ins w:id="76" w:author="Maarja-Liis Lall - JUSTDIGI" w:date="2026-04-24T12:36:00Z" w16du:dateUtc="2026-04-24T09:36:00Z"/>
          <w:bCs/>
        </w:rPr>
      </w:pPr>
      <w:r w:rsidRPr="00755355">
        <w:rPr>
          <w:bCs/>
        </w:rPr>
        <w:t xml:space="preserve">Euroopa Komisjon on hinnanud, et lennukauba ja -posti turvalise tarneahela terviklikkuse tagamiseks on vaja suuremat selgust tegevuste nähtavuse, aruandekohustuse ja vedajate asjaomaste asutuste ning nende tegevuste järelevalve vahel. Selle eesmärgi saavutamiseks lisati tsiviillennundusjulgestuse ühiste põhistandardite rakenduseeskirjadesse </w:t>
      </w:r>
      <w:commentRangeStart w:id="77"/>
      <w:del w:id="78" w:author="Maarja-Liis Lall - JUSTDIGI" w:date="2026-04-24T13:06:00Z" w16du:dateUtc="2026-04-24T10:06:00Z">
        <w:r w:rsidRPr="00755355" w:rsidDel="003171CA">
          <w:rPr>
            <w:bCs/>
          </w:rPr>
          <w:delText xml:space="preserve">veoettevõtete </w:delText>
        </w:r>
      </w:del>
      <w:ins w:id="79" w:author="Maarja-Liis Lall - JUSTDIGI" w:date="2026-04-24T13:06:00Z" w16du:dateUtc="2026-04-24T10:06:00Z">
        <w:r w:rsidR="003171CA" w:rsidRPr="00755355">
          <w:rPr>
            <w:bCs/>
          </w:rPr>
          <w:t>veoettevõt</w:t>
        </w:r>
        <w:r w:rsidR="003171CA">
          <w:rPr>
            <w:bCs/>
          </w:rPr>
          <w:t>jate</w:t>
        </w:r>
        <w:r w:rsidR="003171CA" w:rsidRPr="00755355">
          <w:rPr>
            <w:bCs/>
          </w:rPr>
          <w:t xml:space="preserve"> </w:t>
        </w:r>
        <w:commentRangeEnd w:id="77"/>
        <w:r w:rsidR="0003131D">
          <w:rPr>
            <w:rStyle w:val="Kommentaariviide"/>
            <w:rFonts w:ascii="Calibri" w:hAnsi="Calibri" w:cs="Calibri"/>
          </w:rPr>
          <w:commentReference w:id="77"/>
        </w:r>
      </w:ins>
      <w:r w:rsidRPr="00755355">
        <w:rPr>
          <w:bCs/>
        </w:rPr>
        <w:t>tunnustamise ja järelevalve nõuded.</w:t>
      </w:r>
    </w:p>
    <w:p w14:paraId="0C25354A" w14:textId="77777777" w:rsidR="00451A1C" w:rsidRPr="00755355" w:rsidRDefault="00451A1C" w:rsidP="00904768">
      <w:pPr>
        <w:jc w:val="both"/>
        <w:rPr>
          <w:bCs/>
        </w:rPr>
      </w:pPr>
    </w:p>
    <w:p w14:paraId="008512AC" w14:textId="77777777" w:rsidR="00904768" w:rsidRDefault="00904768" w:rsidP="00904768">
      <w:pPr>
        <w:jc w:val="both"/>
        <w:rPr>
          <w:ins w:id="80" w:author="Maarja-Liis Lall - JUSTDIGI" w:date="2026-04-24T12:36:00Z" w16du:dateUtc="2026-04-24T09:36:00Z"/>
          <w:bCs/>
        </w:rPr>
      </w:pPr>
      <w:r w:rsidRPr="00755355">
        <w:rPr>
          <w:bCs/>
        </w:rPr>
        <w:t xml:space="preserve">Komisjoni rakendusmäärus (EL) 2015/1998 on Eesti suhtes otsekohalduv, mille täitmist koordineerib </w:t>
      </w:r>
      <w:proofErr w:type="spellStart"/>
      <w:r w:rsidRPr="00755355">
        <w:rPr>
          <w:bCs/>
        </w:rPr>
        <w:t>LennSi</w:t>
      </w:r>
      <w:proofErr w:type="spellEnd"/>
      <w:r w:rsidRPr="00755355">
        <w:rPr>
          <w:bCs/>
        </w:rPr>
        <w:t xml:space="preserve"> § 7 lõike 6 kohaselt Transpordiamet</w:t>
      </w:r>
      <w:r w:rsidRPr="00755355">
        <w:rPr>
          <w:rStyle w:val="Allmrkuseviide"/>
          <w:bCs/>
        </w:rPr>
        <w:footnoteReference w:id="2"/>
      </w:r>
      <w:r w:rsidRPr="00755355">
        <w:rPr>
          <w:bCs/>
        </w:rPr>
        <w:t xml:space="preserve">. Veoettevõtjale esitatavaid nõudeid, teenuse osutamise reegleid ja nõudeid pädevale asutusele ei ole vaja Eesti õigusesse üle võtta. See võimaldab </w:t>
      </w:r>
      <w:r>
        <w:rPr>
          <w:bCs/>
        </w:rPr>
        <w:t>v</w:t>
      </w:r>
      <w:r w:rsidRPr="00755355">
        <w:rPr>
          <w:bCs/>
        </w:rPr>
        <w:t xml:space="preserve">ältida asjatut bürokraatiat. Riigisiseselt aga peab kehtestama menetluskorra, mis reguleerib menetlusetappe, </w:t>
      </w:r>
      <w:r>
        <w:rPr>
          <w:bCs/>
        </w:rPr>
        <w:t>nendele</w:t>
      </w:r>
      <w:r w:rsidRPr="00755355">
        <w:rPr>
          <w:bCs/>
        </w:rPr>
        <w:t xml:space="preserve"> kohalduvaid tähtaegu ja Transpordiameti otsustuspädevust toimingute tegemisel ulatuses, mida rakendusmääruse muudatus ei reguleeri </w:t>
      </w:r>
      <w:r w:rsidRPr="00BA13A0">
        <w:rPr>
          <w:bCs/>
        </w:rPr>
        <w:t>või annab liikmesriigile valikuvõimaluse reeglite kehtestamisel</w:t>
      </w:r>
      <w:r w:rsidRPr="00755355">
        <w:rPr>
          <w:bCs/>
        </w:rPr>
        <w:t>.</w:t>
      </w:r>
    </w:p>
    <w:p w14:paraId="4F6D28F0" w14:textId="77777777" w:rsidR="00451A1C" w:rsidRPr="00755355" w:rsidRDefault="00451A1C" w:rsidP="00904768">
      <w:pPr>
        <w:jc w:val="both"/>
        <w:rPr>
          <w:bCs/>
        </w:rPr>
      </w:pPr>
    </w:p>
    <w:p w14:paraId="0C29F1FB" w14:textId="77777777" w:rsidR="00904768" w:rsidRDefault="00904768" w:rsidP="00904768">
      <w:pPr>
        <w:jc w:val="both"/>
        <w:rPr>
          <w:ins w:id="81" w:author="Maarja-Liis Lall - JUSTDIGI" w:date="2026-04-24T12:36:00Z" w16du:dateUtc="2026-04-24T09:36:00Z"/>
          <w:bCs/>
        </w:rPr>
      </w:pPr>
      <w:r w:rsidRPr="00755355">
        <w:rPr>
          <w:bCs/>
        </w:rPr>
        <w:t xml:space="preserve">Eelnõuga täiendatakse </w:t>
      </w:r>
      <w:proofErr w:type="spellStart"/>
      <w:r w:rsidRPr="00755355">
        <w:rPr>
          <w:bCs/>
        </w:rPr>
        <w:t>LennSi</w:t>
      </w:r>
      <w:proofErr w:type="spellEnd"/>
      <w:r w:rsidRPr="00755355">
        <w:rPr>
          <w:bCs/>
        </w:rPr>
        <w:t xml:space="preserve"> heakskiidetud veoettevõtja tunnustamise menetlusega, mis nõuab Transpordiametilt taotleja esitatud dokumentide sisulist kontrolli enne nende kinnitamist. Tunnustamise menetluses tuleb kontrollida esitatud dokumentide sisu vastavust komisjoni rakendusmääruse (EL) 2024/1255 tingimustele.</w:t>
      </w:r>
    </w:p>
    <w:p w14:paraId="58B78D2F" w14:textId="77777777" w:rsidR="00451A1C" w:rsidRPr="00755355" w:rsidRDefault="00451A1C" w:rsidP="00904768">
      <w:pPr>
        <w:jc w:val="both"/>
        <w:rPr>
          <w:bCs/>
        </w:rPr>
      </w:pPr>
    </w:p>
    <w:p w14:paraId="4034E514" w14:textId="77777777" w:rsidR="00904768" w:rsidRDefault="00904768" w:rsidP="00904768">
      <w:pPr>
        <w:jc w:val="both"/>
        <w:rPr>
          <w:ins w:id="82" w:author="Maarja-Liis Lall - JUSTDIGI" w:date="2026-04-24T12:36:00Z" w16du:dateUtc="2026-04-24T09:36:00Z"/>
          <w:bCs/>
        </w:rPr>
      </w:pPr>
      <w:commentRangeStart w:id="83"/>
      <w:r w:rsidRPr="00755355">
        <w:rPr>
          <w:bCs/>
        </w:rPr>
        <w:t>Tunnustatud</w:t>
      </w:r>
      <w:commentRangeEnd w:id="83"/>
      <w:r w:rsidR="005E6D06">
        <w:rPr>
          <w:rStyle w:val="Kommentaariviide"/>
          <w:rFonts w:ascii="Calibri" w:hAnsi="Calibri" w:cs="Calibri"/>
        </w:rPr>
        <w:commentReference w:id="83"/>
      </w:r>
      <w:r w:rsidRPr="00755355">
        <w:rPr>
          <w:bCs/>
        </w:rPr>
        <w:t xml:space="preserve"> veoettevõtjatele esitatavad nõuded parandavad tarneahela turvalisust, pakkudes suuremat selgust, läbipaistvust ja vastutust, tekitamata tarbetut haldus- ja tegevuskoormust nii ahelas osalevatele ettevõtetele kui ka pädevale asutustele. Nõuete rakendamine on</w:t>
      </w:r>
      <w:r>
        <w:rPr>
          <w:bCs/>
        </w:rPr>
        <w:t xml:space="preserve"> eelnimetatud määruse kohaselt</w:t>
      </w:r>
      <w:r w:rsidRPr="00755355">
        <w:rPr>
          <w:bCs/>
        </w:rPr>
        <w:t xml:space="preserve"> planeeritud üleminekuperioodiga kuni 31. detsembrini 2026.</w:t>
      </w:r>
    </w:p>
    <w:p w14:paraId="74159E37" w14:textId="77777777" w:rsidR="00451A1C" w:rsidRPr="00755355" w:rsidRDefault="00451A1C" w:rsidP="00904768">
      <w:pPr>
        <w:jc w:val="both"/>
        <w:rPr>
          <w:bCs/>
        </w:rPr>
      </w:pPr>
    </w:p>
    <w:p w14:paraId="48450CC4" w14:textId="5ED5D5B3" w:rsidR="00904768" w:rsidRDefault="00904768" w:rsidP="00904768">
      <w:pPr>
        <w:jc w:val="both"/>
        <w:rPr>
          <w:ins w:id="84" w:author="Maarja-Liis Lall - JUSTDIGI" w:date="2026-04-24T12:36:00Z" w16du:dateUtc="2026-04-24T09:36:00Z"/>
          <w:bCs/>
        </w:rPr>
      </w:pPr>
      <w:r w:rsidRPr="00755355">
        <w:rPr>
          <w:bCs/>
        </w:rPr>
        <w:t xml:space="preserve">Kõik töötajad, sh tunnustatud </w:t>
      </w:r>
      <w:del w:id="85" w:author="Maarja-Liis Lall - JUSTDIGI" w:date="2026-04-24T12:57:00Z" w16du:dateUtc="2026-04-24T09:57:00Z">
        <w:r w:rsidRPr="00755355" w:rsidDel="005A322C">
          <w:rPr>
            <w:bCs/>
          </w:rPr>
          <w:delText xml:space="preserve">veoettevõtte </w:delText>
        </w:r>
      </w:del>
      <w:ins w:id="86" w:author="Maarja-Liis Lall - JUSTDIGI" w:date="2026-04-24T12:57:00Z" w16du:dateUtc="2026-04-24T09:57:00Z">
        <w:r w:rsidR="005A322C" w:rsidRPr="00755355">
          <w:rPr>
            <w:bCs/>
          </w:rPr>
          <w:t>veoettevõ</w:t>
        </w:r>
        <w:r w:rsidR="005A322C">
          <w:rPr>
            <w:bCs/>
          </w:rPr>
          <w:t>tja</w:t>
        </w:r>
        <w:r w:rsidR="005A322C" w:rsidRPr="00755355">
          <w:rPr>
            <w:bCs/>
          </w:rPr>
          <w:t xml:space="preserve"> </w:t>
        </w:r>
      </w:ins>
      <w:r w:rsidRPr="00755355">
        <w:rPr>
          <w:bCs/>
        </w:rPr>
        <w:t xml:space="preserve">töötajad (nt sõidukijuhid), peavad läbima taustakontrolli, kuna omavad saatjata juurdepääsu lennukaubale ja -postile, mille suhtes kohaldatakse julgestusmeetmeid. </w:t>
      </w:r>
      <w:proofErr w:type="spellStart"/>
      <w:ins w:id="87" w:author="Maarja-Liis Lall - JUSTDIGI" w:date="2026-04-24T12:58:00Z" w16du:dateUtc="2026-04-24T09:58:00Z">
        <w:r w:rsidR="00E24BFB">
          <w:rPr>
            <w:bCs/>
          </w:rPr>
          <w:t>Hetkelkehtiva</w:t>
        </w:r>
        <w:proofErr w:type="spellEnd"/>
        <w:r w:rsidR="00E24BFB">
          <w:rPr>
            <w:bCs/>
          </w:rPr>
          <w:t xml:space="preserve"> </w:t>
        </w:r>
      </w:ins>
      <w:proofErr w:type="spellStart"/>
      <w:r w:rsidRPr="00755355">
        <w:rPr>
          <w:bCs/>
        </w:rPr>
        <w:t>LennSi</w:t>
      </w:r>
      <w:proofErr w:type="spellEnd"/>
      <w:r w:rsidRPr="00755355">
        <w:rPr>
          <w:bCs/>
        </w:rPr>
        <w:t xml:space="preserve"> § 46</w:t>
      </w:r>
      <w:r w:rsidRPr="00755355">
        <w:rPr>
          <w:bCs/>
          <w:vertAlign w:val="superscript"/>
        </w:rPr>
        <w:t>9</w:t>
      </w:r>
      <w:r w:rsidRPr="00755355">
        <w:rPr>
          <w:bCs/>
        </w:rPr>
        <w:t xml:space="preserve"> lõike 2 punkti 14 kohane taustakontrolli nõue lähtub vajadusest tagada lennundusohutus ning kehtib isiku suhtes, kes hakkab täitma või juba täidab lennundusjulgestusalaseid ülesandeid, mis on seotud saatjata juurdepääsuga lennukaubale või -postile, lennuettevõtja postile, lennuettevõtja saadetistele, pardavarudele või lennuväljavarudele, mille suhtes on kohaldatud julgestusmeetmeid.</w:t>
      </w:r>
    </w:p>
    <w:p w14:paraId="4D178002" w14:textId="77777777" w:rsidR="00451A1C" w:rsidRPr="00755355" w:rsidRDefault="00451A1C" w:rsidP="00904768">
      <w:pPr>
        <w:jc w:val="both"/>
        <w:rPr>
          <w:bCs/>
        </w:rPr>
      </w:pPr>
    </w:p>
    <w:p w14:paraId="1C078AEE" w14:textId="77777777" w:rsidR="00904768" w:rsidRDefault="00904768" w:rsidP="00904768">
      <w:pPr>
        <w:jc w:val="both"/>
        <w:rPr>
          <w:ins w:id="88" w:author="Maarja-Liis Lall - JUSTDIGI" w:date="2026-04-24T12:36:00Z" w16du:dateUtc="2026-04-24T09:36:00Z"/>
          <w:bCs/>
        </w:rPr>
      </w:pPr>
      <w:r w:rsidRPr="00755355">
        <w:rPr>
          <w:bCs/>
        </w:rPr>
        <w:t xml:space="preserve">Transpordiameti pädevuses on kontrollida töötajatele kehtestatud nõuete täitmist ning vajaduse korral teha seda taotleja tegevuskoha ruumides. Menetlus ei erine teistest sarnastest tunnustamise menetlustest, kus tunnustamise otsuse ettevalmistamise käigus tuleb hinnata nii taotleja dokumentide, töötajate kui ka ruumide vastavust rakendusmääruse nõuetele. Lisaks on menetlusse </w:t>
      </w:r>
      <w:r>
        <w:rPr>
          <w:bCs/>
        </w:rPr>
        <w:t xml:space="preserve">tausta kontrollimiseks </w:t>
      </w:r>
      <w:r w:rsidRPr="00755355">
        <w:rPr>
          <w:bCs/>
        </w:rPr>
        <w:t>kaastatud Kaitsepolitseiamet</w:t>
      </w:r>
      <w:r>
        <w:rPr>
          <w:bCs/>
        </w:rPr>
        <w:t>.</w:t>
      </w:r>
    </w:p>
    <w:p w14:paraId="01C3FDF0" w14:textId="77777777" w:rsidR="00451A1C" w:rsidRPr="00755355" w:rsidRDefault="00451A1C" w:rsidP="00904768">
      <w:pPr>
        <w:jc w:val="both"/>
        <w:rPr>
          <w:bCs/>
        </w:rPr>
      </w:pPr>
    </w:p>
    <w:p w14:paraId="68698A20" w14:textId="77777777" w:rsidR="00904768" w:rsidRPr="00755355" w:rsidRDefault="00904768" w:rsidP="00904768">
      <w:pPr>
        <w:jc w:val="both"/>
        <w:rPr>
          <w:bCs/>
        </w:rPr>
      </w:pPr>
      <w:r w:rsidRPr="00755355">
        <w:rPr>
          <w:bCs/>
        </w:rPr>
        <w:t>Komisjoni rakendusmääruse (EL) 2024/1255 kohaselt saab Transpordiamet tunnustada heakskiidetud veoettevõtjat kuni viieks aastaks, mille jooksul tuleb tunnustatud heakskiidetud veoettevõtja üle teha perioodilist järelevalvet.</w:t>
      </w:r>
    </w:p>
    <w:p w14:paraId="33E4DA46" w14:textId="77777777" w:rsidR="00904768" w:rsidRPr="00755355" w:rsidRDefault="00904768" w:rsidP="00904768">
      <w:pPr>
        <w:jc w:val="both"/>
        <w:rPr>
          <w:bCs/>
        </w:rPr>
      </w:pPr>
    </w:p>
    <w:p w14:paraId="6D967170" w14:textId="7168DB66" w:rsidR="00904768" w:rsidRPr="00755355" w:rsidRDefault="00904768" w:rsidP="00904768">
      <w:pPr>
        <w:jc w:val="both"/>
        <w:rPr>
          <w:bCs/>
        </w:rPr>
      </w:pPr>
      <w:r w:rsidRPr="00755355">
        <w:rPr>
          <w:bCs/>
        </w:rPr>
        <w:t xml:space="preserve">Transpordiamet on lennundussektoris tegutsevate </w:t>
      </w:r>
      <w:del w:id="89" w:author="Maarja-Liis Lall - JUSTDIGI" w:date="2026-04-24T12:59:00Z" w16du:dateUtc="2026-04-24T09:59:00Z">
        <w:r w:rsidRPr="00755355" w:rsidDel="00AD64E1">
          <w:rPr>
            <w:bCs/>
          </w:rPr>
          <w:delText xml:space="preserve">veoettevõtete </w:delText>
        </w:r>
      </w:del>
      <w:ins w:id="90" w:author="Maarja-Liis Lall - JUSTDIGI" w:date="2026-04-24T12:59:00Z" w16du:dateUtc="2026-04-24T09:59:00Z">
        <w:r w:rsidR="00AD64E1" w:rsidRPr="00755355">
          <w:rPr>
            <w:bCs/>
          </w:rPr>
          <w:t>veoettevõt</w:t>
        </w:r>
        <w:r w:rsidR="00AD64E1">
          <w:rPr>
            <w:bCs/>
          </w:rPr>
          <w:t>jate</w:t>
        </w:r>
        <w:r w:rsidR="00AD64E1" w:rsidRPr="00755355">
          <w:rPr>
            <w:bCs/>
          </w:rPr>
          <w:t xml:space="preserve"> </w:t>
        </w:r>
      </w:ins>
      <w:r w:rsidRPr="00755355">
        <w:rPr>
          <w:bCs/>
        </w:rPr>
        <w:t xml:space="preserve">esindajatelt (DHL, TNT, </w:t>
      </w:r>
      <w:proofErr w:type="spellStart"/>
      <w:r w:rsidRPr="00755355">
        <w:rPr>
          <w:bCs/>
        </w:rPr>
        <w:t>CargoHandling</w:t>
      </w:r>
      <w:proofErr w:type="spellEnd"/>
      <w:r w:rsidRPr="00755355">
        <w:rPr>
          <w:bCs/>
        </w:rPr>
        <w:t xml:space="preserve">, </w:t>
      </w:r>
      <w:proofErr w:type="spellStart"/>
      <w:r w:rsidRPr="00755355">
        <w:rPr>
          <w:bCs/>
        </w:rPr>
        <w:t>Ospentos</w:t>
      </w:r>
      <w:proofErr w:type="spellEnd"/>
      <w:r w:rsidRPr="00755355">
        <w:rPr>
          <w:bCs/>
        </w:rPr>
        <w:t xml:space="preserve">) uurinud viidatud rakendusmääruse nõuete kohaldamisega kaasnevaid mõjusid. Transpordiameti hinnangul on </w:t>
      </w:r>
      <w:r>
        <w:rPr>
          <w:bCs/>
        </w:rPr>
        <w:t>selle</w:t>
      </w:r>
      <w:r w:rsidRPr="00755355">
        <w:rPr>
          <w:bCs/>
        </w:rPr>
        <w:t xml:space="preserve"> kohaldamisalas viis puudutatud </w:t>
      </w:r>
      <w:del w:id="91" w:author="Maarja-Liis Lall - JUSTDIGI" w:date="2026-04-24T12:59:00Z" w16du:dateUtc="2026-04-24T09:59:00Z">
        <w:r w:rsidRPr="00755355" w:rsidDel="00AD64E1">
          <w:rPr>
            <w:bCs/>
          </w:rPr>
          <w:delText xml:space="preserve">ettevõtet </w:delText>
        </w:r>
      </w:del>
      <w:proofErr w:type="spellStart"/>
      <w:ins w:id="92" w:author="Maarja-Liis Lall - JUSTDIGI" w:date="2026-04-24T12:59:00Z" w16du:dateUtc="2026-04-24T09:59:00Z">
        <w:r w:rsidR="00AD64E1" w:rsidRPr="00755355">
          <w:rPr>
            <w:bCs/>
          </w:rPr>
          <w:t>ettevõt</w:t>
        </w:r>
        <w:r w:rsidR="00AD64E1">
          <w:rPr>
            <w:bCs/>
          </w:rPr>
          <w:t>tjat</w:t>
        </w:r>
        <w:proofErr w:type="spellEnd"/>
        <w:r w:rsidR="00AD64E1" w:rsidRPr="00755355">
          <w:rPr>
            <w:bCs/>
          </w:rPr>
          <w:t xml:space="preserve"> </w:t>
        </w:r>
      </w:ins>
      <w:r w:rsidRPr="00755355">
        <w:rPr>
          <w:bCs/>
        </w:rPr>
        <w:t>ning taustakontrollile allutatud isikuid umbes viiskümmend.</w:t>
      </w:r>
    </w:p>
    <w:p w14:paraId="3F8AD6DD" w14:textId="1D050DDE" w:rsidR="00904768" w:rsidRDefault="00904768" w:rsidP="00904768">
      <w:pPr>
        <w:jc w:val="both"/>
        <w:rPr>
          <w:ins w:id="93" w:author="Maarja-Liis Lall - JUSTDIGI" w:date="2026-04-24T12:59:00Z" w16du:dateUtc="2026-04-24T09:59:00Z"/>
          <w:bCs/>
        </w:rPr>
      </w:pPr>
      <w:r w:rsidRPr="00755355">
        <w:rPr>
          <w:bCs/>
        </w:rPr>
        <w:t xml:space="preserve">Lisanduvad tegevused suurendavad Transpordiameti, samuti sektori </w:t>
      </w:r>
      <w:del w:id="94" w:author="Maarja-Liis Lall - JUSTDIGI" w:date="2026-04-24T12:59:00Z" w16du:dateUtc="2026-04-24T09:59:00Z">
        <w:r w:rsidRPr="00755355" w:rsidDel="00AD64E1">
          <w:rPr>
            <w:bCs/>
          </w:rPr>
          <w:delText xml:space="preserve">ettevõtete </w:delText>
        </w:r>
      </w:del>
      <w:ins w:id="95" w:author="Maarja-Liis Lall - JUSTDIGI" w:date="2026-04-24T12:59:00Z" w16du:dateUtc="2026-04-24T09:59:00Z">
        <w:r w:rsidR="00AD64E1" w:rsidRPr="00755355">
          <w:rPr>
            <w:bCs/>
          </w:rPr>
          <w:t>ettevõ</w:t>
        </w:r>
        <w:r w:rsidR="00AD64E1">
          <w:rPr>
            <w:bCs/>
          </w:rPr>
          <w:t>tjate</w:t>
        </w:r>
        <w:r w:rsidR="00AD64E1" w:rsidRPr="00755355">
          <w:rPr>
            <w:bCs/>
          </w:rPr>
          <w:t xml:space="preserve"> </w:t>
        </w:r>
      </w:ins>
      <w:r w:rsidRPr="00755355">
        <w:rPr>
          <w:bCs/>
        </w:rPr>
        <w:t>koormust. Heakskiidetud veoettevõtjale nõuete kehtestamine lisab lennukauba ja -posti tarneahelasse tunnustatud isikute grupi ja tunnustamismenetluse, järelevalvetegevused, tunnustamise otsuste pikendamise ja sellele järgneva kontrollimenetluse, mis on analoogne lennundusjulgestuse teiste menetlustega (näiteks tuntud saatja tunnustamine).</w:t>
      </w:r>
    </w:p>
    <w:p w14:paraId="527E787A" w14:textId="77777777" w:rsidR="00AD64E1" w:rsidRPr="00755355" w:rsidRDefault="00AD64E1" w:rsidP="00904768">
      <w:pPr>
        <w:jc w:val="both"/>
        <w:rPr>
          <w:bCs/>
        </w:rPr>
      </w:pPr>
    </w:p>
    <w:p w14:paraId="4C61BBD1" w14:textId="77777777" w:rsidR="00904768" w:rsidRDefault="00904768" w:rsidP="00904768">
      <w:pPr>
        <w:jc w:val="both"/>
        <w:rPr>
          <w:bCs/>
        </w:rPr>
      </w:pPr>
      <w:r w:rsidRPr="00755355">
        <w:rPr>
          <w:bCs/>
        </w:rPr>
        <w:t xml:space="preserve">Heakskiidetud veoettevõtja tunnustamise menetluses tuleb Transpordiametil kontrollida taotleja vastavust eelmainitud rakendusmääruse nõuetele samal määral või väiksemas ulatuses nagu </w:t>
      </w:r>
      <w:proofErr w:type="spellStart"/>
      <w:r w:rsidRPr="00755355">
        <w:rPr>
          <w:bCs/>
        </w:rPr>
        <w:t>LennS</w:t>
      </w:r>
      <w:proofErr w:type="spellEnd"/>
      <w:r w:rsidRPr="00755355">
        <w:rPr>
          <w:bCs/>
        </w:rPr>
        <w:t xml:space="preserve"> § 46</w:t>
      </w:r>
      <w:r w:rsidRPr="00755355">
        <w:rPr>
          <w:bCs/>
          <w:vertAlign w:val="superscript"/>
        </w:rPr>
        <w:t>9</w:t>
      </w:r>
      <w:r w:rsidRPr="00755355">
        <w:rPr>
          <w:bCs/>
        </w:rPr>
        <w:t xml:space="preserve"> lõike 2 punktis 14 viidatud isikute puhul. Seetõttu määratakse riigilõiv ning selle arvutamisel tuleb aluseks võtta sa</w:t>
      </w:r>
      <w:r>
        <w:rPr>
          <w:bCs/>
        </w:rPr>
        <w:t>masugusele</w:t>
      </w:r>
      <w:r w:rsidRPr="00755355">
        <w:rPr>
          <w:bCs/>
        </w:rPr>
        <w:t xml:space="preserve"> menetlusele kehtiva riigilõivu arvutuskäik, mis katab Transpordiameti menetluskulud</w:t>
      </w:r>
      <w:r>
        <w:rPr>
          <w:bCs/>
        </w:rPr>
        <w:t>.</w:t>
      </w:r>
    </w:p>
    <w:p w14:paraId="5C6F3177" w14:textId="77777777" w:rsidR="00904768" w:rsidRDefault="00904768" w:rsidP="00904768">
      <w:pPr>
        <w:jc w:val="both"/>
        <w:rPr>
          <w:bCs/>
        </w:rPr>
      </w:pPr>
    </w:p>
    <w:p w14:paraId="30C99BB1" w14:textId="77777777" w:rsidR="00904768" w:rsidRDefault="00904768" w:rsidP="00904768">
      <w:pPr>
        <w:jc w:val="both"/>
        <w:rPr>
          <w:b/>
        </w:rPr>
      </w:pPr>
      <w:r w:rsidRPr="002E423F">
        <w:rPr>
          <w:b/>
        </w:rPr>
        <w:t xml:space="preserve">Eelnõu § 1 punktiga </w:t>
      </w:r>
      <w:r>
        <w:rPr>
          <w:b/>
        </w:rPr>
        <w:t xml:space="preserve">15 </w:t>
      </w:r>
      <w:r w:rsidRPr="0022157B">
        <w:rPr>
          <w:bCs/>
        </w:rPr>
        <w:t xml:space="preserve">muudetakse </w:t>
      </w:r>
      <w:proofErr w:type="spellStart"/>
      <w:r w:rsidRPr="0022157B">
        <w:rPr>
          <w:bCs/>
        </w:rPr>
        <w:t>LennS</w:t>
      </w:r>
      <w:proofErr w:type="spellEnd"/>
      <w:r w:rsidRPr="0022157B">
        <w:rPr>
          <w:bCs/>
        </w:rPr>
        <w:t xml:space="preserve"> § 46</w:t>
      </w:r>
      <w:r w:rsidRPr="0022157B">
        <w:rPr>
          <w:bCs/>
          <w:vertAlign w:val="superscript"/>
        </w:rPr>
        <w:t>12</w:t>
      </w:r>
      <w:r w:rsidRPr="0022157B">
        <w:rPr>
          <w:bCs/>
        </w:rPr>
        <w:t xml:space="preserve"> pealkirja tulenevalt paragrahvis tehtavatest muudatustest.</w:t>
      </w:r>
    </w:p>
    <w:p w14:paraId="416699A3" w14:textId="77777777" w:rsidR="00904768" w:rsidRDefault="00904768" w:rsidP="00904768">
      <w:pPr>
        <w:jc w:val="both"/>
        <w:rPr>
          <w:b/>
        </w:rPr>
      </w:pPr>
    </w:p>
    <w:p w14:paraId="1820CEDF" w14:textId="77777777" w:rsidR="00904768" w:rsidRDefault="00904768" w:rsidP="00904768">
      <w:pPr>
        <w:jc w:val="both"/>
        <w:rPr>
          <w:bCs/>
        </w:rPr>
      </w:pPr>
      <w:r w:rsidRPr="0022157B">
        <w:rPr>
          <w:b/>
        </w:rPr>
        <w:t xml:space="preserve">Eelnõu § 1 punktidega </w:t>
      </w:r>
      <w:r>
        <w:rPr>
          <w:b/>
        </w:rPr>
        <w:t>16</w:t>
      </w:r>
      <w:r w:rsidRPr="0022157B">
        <w:rPr>
          <w:b/>
        </w:rPr>
        <w:t xml:space="preserve"> ja </w:t>
      </w:r>
      <w:r>
        <w:rPr>
          <w:b/>
        </w:rPr>
        <w:t>17</w:t>
      </w:r>
      <w:r>
        <w:rPr>
          <w:bCs/>
        </w:rPr>
        <w:t xml:space="preserve"> </w:t>
      </w:r>
      <w:r w:rsidRPr="00FF6387">
        <w:rPr>
          <w:bCs/>
        </w:rPr>
        <w:t xml:space="preserve">lisatakse Transpordiameti tunnustatavate isikute loetellu </w:t>
      </w:r>
      <w:r>
        <w:rPr>
          <w:bCs/>
        </w:rPr>
        <w:t xml:space="preserve">julgestusmeetmete kohaldamise eest vastutav lennuväljavarude kokkuleppeline tarnija ning </w:t>
      </w:r>
      <w:r w:rsidRPr="00FF6387">
        <w:rPr>
          <w:bCs/>
        </w:rPr>
        <w:t>heakskiidetud veoettevõtja</w:t>
      </w:r>
      <w:r>
        <w:rPr>
          <w:bCs/>
        </w:rPr>
        <w:t>, muutes asjaomaseid sätteid.</w:t>
      </w:r>
    </w:p>
    <w:p w14:paraId="3DACED85" w14:textId="77777777" w:rsidR="00904768" w:rsidRDefault="00904768" w:rsidP="00904768">
      <w:pPr>
        <w:jc w:val="both"/>
        <w:rPr>
          <w:bCs/>
        </w:rPr>
      </w:pPr>
    </w:p>
    <w:p w14:paraId="2E20DD1C" w14:textId="77777777" w:rsidR="00904768" w:rsidRPr="001E0745" w:rsidRDefault="00904768" w:rsidP="00904768">
      <w:pPr>
        <w:jc w:val="both"/>
        <w:rPr>
          <w:bCs/>
        </w:rPr>
      </w:pPr>
      <w:commentRangeStart w:id="96"/>
      <w:r w:rsidRPr="00755355">
        <w:rPr>
          <w:b/>
        </w:rPr>
        <w:t>Eelnõu § 1 punkti</w:t>
      </w:r>
      <w:r>
        <w:rPr>
          <w:b/>
        </w:rPr>
        <w:t xml:space="preserve"> 18 </w:t>
      </w:r>
      <w:commentRangeEnd w:id="96"/>
      <w:r w:rsidR="007254FC">
        <w:rPr>
          <w:rStyle w:val="Kommentaariviide"/>
          <w:rFonts w:ascii="Calibri" w:hAnsi="Calibri" w:cs="Calibri"/>
        </w:rPr>
        <w:commentReference w:id="96"/>
      </w:r>
      <w:r>
        <w:rPr>
          <w:bCs/>
        </w:rPr>
        <w:t xml:space="preserve">muudatuse kohaselt peab Transpordiamet olema äriliste teenuste osutamiseks tunnustanud </w:t>
      </w:r>
      <w:bookmarkStart w:id="97" w:name="_Hlk219199283"/>
      <w:r>
        <w:t>t</w:t>
      </w:r>
      <w:r w:rsidRPr="00004A4E">
        <w:t>untud saatja</w:t>
      </w:r>
      <w:r>
        <w:t>t</w:t>
      </w:r>
      <w:r w:rsidRPr="00004A4E">
        <w:t>, kokkuleppelis</w:t>
      </w:r>
      <w:r>
        <w:t>t</w:t>
      </w:r>
      <w:r w:rsidRPr="00004A4E">
        <w:t xml:space="preserve"> esindaja</w:t>
      </w:r>
      <w:r>
        <w:t>t,</w:t>
      </w:r>
      <w:r w:rsidRPr="00004A4E">
        <w:t xml:space="preserve"> </w:t>
      </w:r>
      <w:r>
        <w:t xml:space="preserve">lennuväljavarude ja </w:t>
      </w:r>
      <w:r w:rsidRPr="00004A4E">
        <w:t>pardavarude kokkuleppelis</w:t>
      </w:r>
      <w:r>
        <w:t>t</w:t>
      </w:r>
      <w:r w:rsidRPr="00004A4E">
        <w:t xml:space="preserve"> tarnija</w:t>
      </w:r>
      <w:r>
        <w:t>t ning heakskiidetud veoettevõtja</w:t>
      </w:r>
      <w:bookmarkEnd w:id="97"/>
      <w:r>
        <w:t>t (</w:t>
      </w:r>
      <w:proofErr w:type="spellStart"/>
      <w:r>
        <w:t>LennS</w:t>
      </w:r>
      <w:proofErr w:type="spellEnd"/>
      <w:r>
        <w:t xml:space="preserve"> § </w:t>
      </w:r>
      <w:r w:rsidRPr="53939E6D">
        <w:t>46</w:t>
      </w:r>
      <w:r w:rsidRPr="53939E6D">
        <w:rPr>
          <w:vertAlign w:val="superscript"/>
        </w:rPr>
        <w:t>12</w:t>
      </w:r>
      <w:r w:rsidRPr="53939E6D">
        <w:t xml:space="preserve"> lõi</w:t>
      </w:r>
      <w:r>
        <w:t>ge 4).</w:t>
      </w:r>
    </w:p>
    <w:p w14:paraId="3DCF5430" w14:textId="77777777" w:rsidR="00904768" w:rsidRPr="00755355" w:rsidRDefault="00904768" w:rsidP="00904768">
      <w:pPr>
        <w:jc w:val="both"/>
        <w:rPr>
          <w:b/>
        </w:rPr>
      </w:pPr>
    </w:p>
    <w:p w14:paraId="55DD872F" w14:textId="77777777" w:rsidR="00904768" w:rsidRPr="00755355" w:rsidRDefault="00904768" w:rsidP="00904768">
      <w:pPr>
        <w:jc w:val="both"/>
        <w:rPr>
          <w:bCs/>
        </w:rPr>
      </w:pPr>
      <w:r w:rsidRPr="00755355">
        <w:rPr>
          <w:b/>
        </w:rPr>
        <w:t xml:space="preserve">Eelnõu § 1 punktiga </w:t>
      </w:r>
      <w:r>
        <w:rPr>
          <w:b/>
        </w:rPr>
        <w:t>19</w:t>
      </w:r>
      <w:r w:rsidRPr="00755355">
        <w:rPr>
          <w:bCs/>
        </w:rPr>
        <w:t xml:space="preserve"> </w:t>
      </w:r>
      <w:commentRangeStart w:id="98"/>
      <w:r w:rsidRPr="00755355">
        <w:rPr>
          <w:bCs/>
        </w:rPr>
        <w:t xml:space="preserve">täpsustatakse </w:t>
      </w:r>
      <w:proofErr w:type="spellStart"/>
      <w:r>
        <w:rPr>
          <w:bCs/>
        </w:rPr>
        <w:t>LennS</w:t>
      </w:r>
      <w:proofErr w:type="spellEnd"/>
      <w:r>
        <w:rPr>
          <w:bCs/>
        </w:rPr>
        <w:t xml:space="preserve"> § 46</w:t>
      </w:r>
      <w:r w:rsidRPr="00AB1AE2">
        <w:rPr>
          <w:bCs/>
          <w:vertAlign w:val="superscript"/>
        </w:rPr>
        <w:t>12</w:t>
      </w:r>
      <w:r>
        <w:rPr>
          <w:bCs/>
        </w:rPr>
        <w:t xml:space="preserve"> lõikes 6 </w:t>
      </w:r>
      <w:r w:rsidRPr="00755355">
        <w:rPr>
          <w:bCs/>
        </w:rPr>
        <w:t>dokumente</w:t>
      </w:r>
      <w:commentRangeEnd w:id="98"/>
      <w:r w:rsidR="00F1282E">
        <w:rPr>
          <w:rStyle w:val="Kommentaariviide"/>
          <w:rFonts w:ascii="Calibri" w:hAnsi="Calibri" w:cs="Calibri"/>
        </w:rPr>
        <w:commentReference w:id="98"/>
      </w:r>
      <w:r w:rsidRPr="00755355">
        <w:rPr>
          <w:bCs/>
        </w:rPr>
        <w:t xml:space="preserve">, mida kokkuleppeline esindaja, </w:t>
      </w:r>
      <w:r>
        <w:rPr>
          <w:bCs/>
        </w:rPr>
        <w:t xml:space="preserve">lennuväljavarude ning </w:t>
      </w:r>
      <w:r w:rsidRPr="00755355">
        <w:rPr>
          <w:bCs/>
        </w:rPr>
        <w:t>pardavarude kokkuleppeline tarnija ja heakskiidetud veoettevõtja staatuse taotleja peavad esitama Transpordiametile.</w:t>
      </w:r>
      <w:r>
        <w:rPr>
          <w:bCs/>
        </w:rPr>
        <w:t xml:space="preserve"> </w:t>
      </w:r>
    </w:p>
    <w:p w14:paraId="2E97F66F" w14:textId="77777777" w:rsidR="00904768" w:rsidRPr="00755355" w:rsidRDefault="00904768" w:rsidP="00904768">
      <w:pPr>
        <w:jc w:val="both"/>
        <w:rPr>
          <w:b/>
        </w:rPr>
      </w:pPr>
    </w:p>
    <w:p w14:paraId="16D5CA6E" w14:textId="77777777" w:rsidR="00904768" w:rsidRPr="00E26F7C" w:rsidRDefault="00904768" w:rsidP="00904768">
      <w:pPr>
        <w:jc w:val="both"/>
      </w:pPr>
      <w:r w:rsidRPr="00755355">
        <w:rPr>
          <w:b/>
        </w:rPr>
        <w:t xml:space="preserve">Eelnõu § 1 punktide </w:t>
      </w:r>
      <w:r>
        <w:rPr>
          <w:b/>
        </w:rPr>
        <w:t>20</w:t>
      </w:r>
      <w:r w:rsidRPr="00755355">
        <w:rPr>
          <w:b/>
        </w:rPr>
        <w:t xml:space="preserve"> ja </w:t>
      </w:r>
      <w:r>
        <w:rPr>
          <w:b/>
        </w:rPr>
        <w:t>22</w:t>
      </w:r>
      <w:r w:rsidRPr="00755355">
        <w:rPr>
          <w:bCs/>
        </w:rPr>
        <w:t xml:space="preserve"> kohane muudatus </w:t>
      </w:r>
      <w:r>
        <w:rPr>
          <w:bCs/>
        </w:rPr>
        <w:t>(</w:t>
      </w:r>
      <w:proofErr w:type="spellStart"/>
      <w:r>
        <w:rPr>
          <w:bCs/>
        </w:rPr>
        <w:t>LennS</w:t>
      </w:r>
      <w:proofErr w:type="spellEnd"/>
      <w:r>
        <w:rPr>
          <w:bCs/>
        </w:rPr>
        <w:t xml:space="preserve"> § 46</w:t>
      </w:r>
      <w:r w:rsidRPr="00AB1AE2">
        <w:rPr>
          <w:bCs/>
          <w:vertAlign w:val="superscript"/>
        </w:rPr>
        <w:t>12</w:t>
      </w:r>
      <w:r>
        <w:rPr>
          <w:bCs/>
        </w:rPr>
        <w:t xml:space="preserve"> uus lõige 6</w:t>
      </w:r>
      <w:r w:rsidRPr="00AB1AE2">
        <w:rPr>
          <w:bCs/>
          <w:vertAlign w:val="superscript"/>
        </w:rPr>
        <w:t>1</w:t>
      </w:r>
      <w:r>
        <w:rPr>
          <w:bCs/>
        </w:rPr>
        <w:t xml:space="preserve"> ja lõike 10 muudatus) </w:t>
      </w:r>
      <w:r w:rsidRPr="00755355">
        <w:rPr>
          <w:bCs/>
        </w:rPr>
        <w:t xml:space="preserve">pikendab </w:t>
      </w:r>
      <w:r>
        <w:rPr>
          <w:bCs/>
        </w:rPr>
        <w:t>t</w:t>
      </w:r>
      <w:r w:rsidRPr="00621ACE">
        <w:rPr>
          <w:bCs/>
        </w:rPr>
        <w:t>untud saatja, kokkuleppelise esindaja, pardavarude kokkuleppelise tarnija ja heakskiidetud veoettevõtja</w:t>
      </w:r>
      <w:r>
        <w:rPr>
          <w:bCs/>
        </w:rPr>
        <w:t xml:space="preserve"> tunnustamise</w:t>
      </w:r>
      <w:r w:rsidRPr="00621ACE">
        <w:rPr>
          <w:bCs/>
        </w:rPr>
        <w:t xml:space="preserve"> </w:t>
      </w:r>
      <w:r w:rsidRPr="00755355">
        <w:rPr>
          <w:bCs/>
        </w:rPr>
        <w:t>menetluse</w:t>
      </w:r>
      <w:r>
        <w:rPr>
          <w:bCs/>
        </w:rPr>
        <w:t xml:space="preserve"> </w:t>
      </w:r>
      <w:r w:rsidRPr="00755355">
        <w:rPr>
          <w:bCs/>
        </w:rPr>
        <w:t xml:space="preserve">tähtaja 60 päevalt 90 päevani. </w:t>
      </w:r>
      <w:r w:rsidRPr="00755355">
        <w:t>Põhjuseks on menetluse ühtlustamine teiste Transpordiameti sa</w:t>
      </w:r>
      <w:r>
        <w:t>masuguste</w:t>
      </w:r>
      <w:r w:rsidRPr="00755355">
        <w:t xml:space="preserve"> menetlustega, et tagada taotluse põhjalikul ja igakülgsel menetlemisel sätestatud tähtaegadest kinnipidamine. </w:t>
      </w:r>
      <w:commentRangeStart w:id="99"/>
      <w:r w:rsidRPr="00755355">
        <w:t xml:space="preserve">Teiste menetlustega sama maksimaalse menetlustähtaja määramine võimaldab Transpordiametil läbida kõik vajalikud eeltoimingud ja tegevused otsuse tegemiseks. Transpordiameti eesmärk ei ole kasutada maksimaalset menetlustähtaega menetlusosaliste kahjuks, lastes menetlustel venida, vaid vastupidi </w:t>
      </w:r>
      <w:r>
        <w:t xml:space="preserve">– </w:t>
      </w:r>
      <w:r w:rsidRPr="00755355">
        <w:t>leida lahendused olukordades, mida lühema tähtajaga täita ei ole võimalik.</w:t>
      </w:r>
      <w:commentRangeEnd w:id="99"/>
      <w:r w:rsidR="006F5E5C">
        <w:rPr>
          <w:rStyle w:val="Kommentaariviide"/>
          <w:rFonts w:ascii="Calibri" w:hAnsi="Calibri" w:cs="Calibri"/>
        </w:rPr>
        <w:commentReference w:id="99"/>
      </w:r>
    </w:p>
    <w:p w14:paraId="22C3AA17" w14:textId="77777777" w:rsidR="00904768" w:rsidRPr="00755355" w:rsidRDefault="00904768" w:rsidP="00904768">
      <w:pPr>
        <w:jc w:val="both"/>
        <w:rPr>
          <w:b/>
        </w:rPr>
      </w:pPr>
    </w:p>
    <w:p w14:paraId="4760FCD0" w14:textId="77777777" w:rsidR="00904768" w:rsidDel="000420A6" w:rsidRDefault="00904768" w:rsidP="00904768">
      <w:pPr>
        <w:jc w:val="both"/>
        <w:rPr>
          <w:bCs/>
        </w:rPr>
      </w:pPr>
      <w:commentRangeStart w:id="100"/>
      <w:r w:rsidRPr="00755355" w:rsidDel="000420A6">
        <w:rPr>
          <w:b/>
        </w:rPr>
        <w:t>Eelnõu § 1 punktiga 2</w:t>
      </w:r>
      <w:r>
        <w:rPr>
          <w:b/>
        </w:rPr>
        <w:t>1</w:t>
      </w:r>
      <w:r w:rsidRPr="00755355" w:rsidDel="000420A6">
        <w:rPr>
          <w:bCs/>
        </w:rPr>
        <w:t xml:space="preserve"> </w:t>
      </w:r>
      <w:commentRangeEnd w:id="100"/>
      <w:r w:rsidR="00385D5D">
        <w:rPr>
          <w:rStyle w:val="Kommentaariviide"/>
          <w:rFonts w:ascii="Calibri" w:hAnsi="Calibri" w:cs="Calibri"/>
        </w:rPr>
        <w:commentReference w:id="100"/>
      </w:r>
      <w:r w:rsidRPr="00755355" w:rsidDel="000420A6">
        <w:rPr>
          <w:bCs/>
        </w:rPr>
        <w:t>lisatakse</w:t>
      </w:r>
      <w:r>
        <w:rPr>
          <w:bCs/>
        </w:rPr>
        <w:t xml:space="preserve"> </w:t>
      </w:r>
      <w:proofErr w:type="spellStart"/>
      <w:r>
        <w:rPr>
          <w:bCs/>
        </w:rPr>
        <w:t>LennS</w:t>
      </w:r>
      <w:proofErr w:type="spellEnd"/>
      <w:r>
        <w:rPr>
          <w:bCs/>
        </w:rPr>
        <w:t xml:space="preserve"> § 46</w:t>
      </w:r>
      <w:r w:rsidRPr="00AB1AE2">
        <w:rPr>
          <w:bCs/>
          <w:vertAlign w:val="superscript"/>
        </w:rPr>
        <w:t>12</w:t>
      </w:r>
      <w:r>
        <w:rPr>
          <w:bCs/>
        </w:rPr>
        <w:t xml:space="preserve"> lõikes 8 </w:t>
      </w:r>
      <w:r w:rsidRPr="00755355" w:rsidDel="000420A6">
        <w:rPr>
          <w:bCs/>
        </w:rPr>
        <w:t>Transpordiameti tunnustatavate isikute loetel</w:t>
      </w:r>
      <w:r w:rsidDel="000420A6">
        <w:rPr>
          <w:bCs/>
        </w:rPr>
        <w:t>l</w:t>
      </w:r>
      <w:r w:rsidRPr="00755355" w:rsidDel="000420A6">
        <w:rPr>
          <w:bCs/>
        </w:rPr>
        <w:t>u heakskiidetud veoettevõtja.</w:t>
      </w:r>
    </w:p>
    <w:p w14:paraId="6ECF83D6" w14:textId="77777777" w:rsidR="00904768" w:rsidRDefault="00904768" w:rsidP="00904768">
      <w:pPr>
        <w:jc w:val="both"/>
        <w:rPr>
          <w:bCs/>
        </w:rPr>
      </w:pPr>
    </w:p>
    <w:p w14:paraId="2A01A580" w14:textId="77777777" w:rsidR="00904768" w:rsidRPr="00AB1AE2" w:rsidRDefault="00904768" w:rsidP="00904768">
      <w:pPr>
        <w:jc w:val="both"/>
        <w:rPr>
          <w:b/>
        </w:rPr>
      </w:pPr>
      <w:r w:rsidRPr="00755355">
        <w:rPr>
          <w:b/>
        </w:rPr>
        <w:t xml:space="preserve">Eelnõu § 1 punktiga </w:t>
      </w:r>
      <w:r>
        <w:rPr>
          <w:b/>
        </w:rPr>
        <w:t xml:space="preserve">23 </w:t>
      </w:r>
      <w:r>
        <w:rPr>
          <w:bCs/>
        </w:rPr>
        <w:t xml:space="preserve">muudetakse </w:t>
      </w:r>
      <w:proofErr w:type="spellStart"/>
      <w:r>
        <w:rPr>
          <w:bCs/>
        </w:rPr>
        <w:t>LennSi</w:t>
      </w:r>
      <w:proofErr w:type="spellEnd"/>
      <w:r>
        <w:rPr>
          <w:bCs/>
        </w:rPr>
        <w:t xml:space="preserve"> § </w:t>
      </w:r>
      <w:r w:rsidRPr="53939E6D">
        <w:t>46</w:t>
      </w:r>
      <w:r w:rsidRPr="53939E6D">
        <w:rPr>
          <w:vertAlign w:val="superscript"/>
        </w:rPr>
        <w:t xml:space="preserve">12 </w:t>
      </w:r>
      <w:commentRangeStart w:id="101"/>
      <w:r>
        <w:t>lõikeid 11</w:t>
      </w:r>
      <w:commentRangeEnd w:id="101"/>
      <w:r w:rsidR="00096E9B">
        <w:rPr>
          <w:rStyle w:val="Kommentaariviide"/>
          <w:rFonts w:ascii="Calibri" w:hAnsi="Calibri" w:cs="Calibri"/>
        </w:rPr>
        <w:commentReference w:id="101"/>
      </w:r>
      <w:r>
        <w:t xml:space="preserve"> ja 12, et täpsustada </w:t>
      </w:r>
      <w:r w:rsidRPr="00004A4E">
        <w:t>Transpordiamet</w:t>
      </w:r>
      <w:r>
        <w:t>i menetlusest keeldumise</w:t>
      </w:r>
      <w:r w:rsidRPr="00004A4E">
        <w:t xml:space="preserve"> </w:t>
      </w:r>
      <w:r>
        <w:t xml:space="preserve">aluseid täiendades loetelu </w:t>
      </w:r>
      <w:r w:rsidRPr="00004A4E">
        <w:t>tuntud saatja, kokkuleppelise esindaja</w:t>
      </w:r>
      <w:r>
        <w:t>,</w:t>
      </w:r>
      <w:r w:rsidRPr="00004A4E">
        <w:t xml:space="preserve"> pardavarude kokkuleppelise tarnija </w:t>
      </w:r>
      <w:r>
        <w:t xml:space="preserve">järel ka heakskiidetud veoettevõtjaga. Lõikes 12 muudetakse tunnustamisest keeldumise </w:t>
      </w:r>
      <w:r w:rsidRPr="00004A4E">
        <w:t>või tunnust</w:t>
      </w:r>
      <w:r>
        <w:t>ami</w:t>
      </w:r>
      <w:r w:rsidRPr="00004A4E">
        <w:t>se</w:t>
      </w:r>
      <w:r>
        <w:t xml:space="preserve"> otsuse</w:t>
      </w:r>
      <w:r w:rsidRPr="00004A4E">
        <w:t xml:space="preserve"> kehtivuse pikendamise</w:t>
      </w:r>
      <w:r>
        <w:t xml:space="preserve"> alust menetlusosalise suhtes</w:t>
      </w:r>
      <w:r w:rsidRPr="00004A4E">
        <w:t>, kui julgestuse eest vastutava isiku puhul esineb käesoleva seaduse §</w:t>
      </w:r>
      <w:r>
        <w:t> </w:t>
      </w:r>
      <w:r w:rsidRPr="00004A4E">
        <w:t>46</w:t>
      </w:r>
      <w:r w:rsidRPr="00004A4E">
        <w:rPr>
          <w:vertAlign w:val="superscript"/>
        </w:rPr>
        <w:t>9</w:t>
      </w:r>
      <w:r w:rsidRPr="00004A4E">
        <w:t> lõikes 5 sätestatud asjaolu</w:t>
      </w:r>
      <w:r>
        <w:t>.</w:t>
      </w:r>
    </w:p>
    <w:p w14:paraId="1C36E39D" w14:textId="77777777" w:rsidR="00904768" w:rsidRPr="00755355" w:rsidRDefault="00904768" w:rsidP="00904768">
      <w:pPr>
        <w:jc w:val="both"/>
        <w:rPr>
          <w:b/>
        </w:rPr>
      </w:pPr>
    </w:p>
    <w:p w14:paraId="00C6B5C9" w14:textId="77777777" w:rsidR="00904768" w:rsidRDefault="00904768" w:rsidP="00904768">
      <w:pPr>
        <w:jc w:val="both"/>
        <w:rPr>
          <w:bCs/>
        </w:rPr>
      </w:pPr>
      <w:r w:rsidRPr="00755355">
        <w:rPr>
          <w:b/>
        </w:rPr>
        <w:t xml:space="preserve">Eelnõu § 1 punktides </w:t>
      </w:r>
      <w:r>
        <w:rPr>
          <w:b/>
        </w:rPr>
        <w:t>24</w:t>
      </w:r>
      <w:r w:rsidRPr="00755355">
        <w:rPr>
          <w:bCs/>
        </w:rPr>
        <w:t xml:space="preserve"> asendatakse </w:t>
      </w:r>
      <w:bookmarkStart w:id="102" w:name="_Hlk219200209"/>
      <w:proofErr w:type="spellStart"/>
      <w:r w:rsidRPr="00755355">
        <w:rPr>
          <w:bCs/>
        </w:rPr>
        <w:t>LennS</w:t>
      </w:r>
      <w:proofErr w:type="spellEnd"/>
      <w:r>
        <w:rPr>
          <w:bCs/>
        </w:rPr>
        <w:t xml:space="preserve"> § 46</w:t>
      </w:r>
      <w:r w:rsidRPr="002D6A6B">
        <w:rPr>
          <w:bCs/>
          <w:vertAlign w:val="superscript"/>
        </w:rPr>
        <w:t>12</w:t>
      </w:r>
      <w:r>
        <w:rPr>
          <w:bCs/>
        </w:rPr>
        <w:t xml:space="preserve"> lõikes 13 </w:t>
      </w:r>
      <w:bookmarkEnd w:id="102"/>
      <w:r w:rsidRPr="00755355">
        <w:rPr>
          <w:bCs/>
        </w:rPr>
        <w:t>sõna „tunnustus“ sõnadega „tunnustamise otsus“, mis on Transpordiameti koostatav haldusakt. Tunnustamise otsus on isikule väljastatud staatuse tõendamise aluseks.</w:t>
      </w:r>
      <w:r>
        <w:rPr>
          <w:bCs/>
        </w:rPr>
        <w:t xml:space="preserve"> </w:t>
      </w:r>
    </w:p>
    <w:p w14:paraId="623898E3" w14:textId="77777777" w:rsidR="00904768" w:rsidRDefault="00904768" w:rsidP="00904768">
      <w:pPr>
        <w:jc w:val="both"/>
        <w:rPr>
          <w:bCs/>
        </w:rPr>
      </w:pPr>
    </w:p>
    <w:p w14:paraId="304E3780" w14:textId="77777777" w:rsidR="00904768" w:rsidRDefault="00904768" w:rsidP="00904768">
      <w:pPr>
        <w:jc w:val="both"/>
        <w:rPr>
          <w:bCs/>
        </w:rPr>
      </w:pPr>
      <w:r w:rsidRPr="00755355">
        <w:rPr>
          <w:b/>
        </w:rPr>
        <w:t>Eelnõu § 1 punktide</w:t>
      </w:r>
      <w:r>
        <w:rPr>
          <w:b/>
        </w:rPr>
        <w:t>ga</w:t>
      </w:r>
      <w:r w:rsidRPr="00755355">
        <w:rPr>
          <w:b/>
        </w:rPr>
        <w:t xml:space="preserve"> </w:t>
      </w:r>
      <w:r>
        <w:rPr>
          <w:b/>
        </w:rPr>
        <w:t xml:space="preserve">25-27 </w:t>
      </w:r>
      <w:r>
        <w:rPr>
          <w:bCs/>
        </w:rPr>
        <w:t xml:space="preserve">täiendatakse </w:t>
      </w:r>
      <w:proofErr w:type="spellStart"/>
      <w:r w:rsidRPr="00755355">
        <w:rPr>
          <w:bCs/>
        </w:rPr>
        <w:t>LennS</w:t>
      </w:r>
      <w:proofErr w:type="spellEnd"/>
      <w:r>
        <w:rPr>
          <w:bCs/>
        </w:rPr>
        <w:t xml:space="preserve"> § 46</w:t>
      </w:r>
      <w:r w:rsidRPr="00984DB0">
        <w:rPr>
          <w:bCs/>
          <w:vertAlign w:val="superscript"/>
        </w:rPr>
        <w:t>12</w:t>
      </w:r>
      <w:r>
        <w:rPr>
          <w:bCs/>
        </w:rPr>
        <w:t xml:space="preserve"> lõigetes 14 ja 15 menetlusosaliste loetelu </w:t>
      </w:r>
      <w:commentRangeStart w:id="103"/>
      <w:r>
        <w:rPr>
          <w:bCs/>
        </w:rPr>
        <w:t>heakskiidetud veoettevõtjaga</w:t>
      </w:r>
      <w:commentRangeEnd w:id="103"/>
      <w:r w:rsidR="009E009B">
        <w:rPr>
          <w:rStyle w:val="Kommentaariviide"/>
          <w:rFonts w:ascii="Calibri" w:hAnsi="Calibri" w:cs="Calibri"/>
        </w:rPr>
        <w:commentReference w:id="103"/>
      </w:r>
      <w:r>
        <w:rPr>
          <w:bCs/>
        </w:rPr>
        <w:t xml:space="preserve">. Lõikes 15 sätestatakse, et riigilõivu võetakse ka tunnustamise otsuse hoidmise eest. Lõikes 15 (ning ka järgnevates sätetes) nähakse ette </w:t>
      </w:r>
      <w:r w:rsidRPr="00FD1244">
        <w:rPr>
          <w:bCs/>
        </w:rPr>
        <w:t xml:space="preserve">kohustus tasuda riigilõivu </w:t>
      </w:r>
      <w:r w:rsidRPr="00004A4E">
        <w:t>tunnustamise taotluse</w:t>
      </w:r>
      <w:r>
        <w:t xml:space="preserve"> ning</w:t>
      </w:r>
      <w:r w:rsidRPr="00004A4E">
        <w:t xml:space="preserve"> tunnust</w:t>
      </w:r>
      <w:r>
        <w:t>ami</w:t>
      </w:r>
      <w:r w:rsidRPr="00004A4E">
        <w:t xml:space="preserve">se </w:t>
      </w:r>
      <w:r>
        <w:t xml:space="preserve">otsuse </w:t>
      </w:r>
      <w:r w:rsidRPr="00004A4E">
        <w:t xml:space="preserve">kehtivuse pikendamise taotluse läbivaatamise </w:t>
      </w:r>
      <w:r>
        <w:t xml:space="preserve">ja tunnustamise otsuse hoidmise </w:t>
      </w:r>
      <w:r w:rsidRPr="00004A4E">
        <w:t>eest</w:t>
      </w:r>
      <w:r>
        <w:t xml:space="preserve"> või teistes sätetes sertifikaadiga seotud taotluse või selle muutmise taotluse ning sertifikaadi hoidmise eest. </w:t>
      </w:r>
      <w:r w:rsidRPr="00FD1244">
        <w:rPr>
          <w:bCs/>
        </w:rPr>
        <w:t xml:space="preserve">Transpordiameti </w:t>
      </w:r>
      <w:r>
        <w:rPr>
          <w:bCs/>
        </w:rPr>
        <w:t xml:space="preserve">tehtavate toimingute järel vastu võetud otsused ning </w:t>
      </w:r>
      <w:r w:rsidRPr="00FD1244">
        <w:rPr>
          <w:bCs/>
        </w:rPr>
        <w:t xml:space="preserve">väljaantavad sertifikaadid kehtivad valdavalt tähtajatult – tähtajatu kehtivusega </w:t>
      </w:r>
      <w:r>
        <w:rPr>
          <w:bCs/>
        </w:rPr>
        <w:t xml:space="preserve">otsuste ning </w:t>
      </w:r>
      <w:r w:rsidRPr="00FD1244">
        <w:rPr>
          <w:bCs/>
        </w:rPr>
        <w:t xml:space="preserve">sertifikaatide väljaandmine tuleneb EL õigusaktidest. Seetõttu </w:t>
      </w:r>
      <w:r>
        <w:rPr>
          <w:bCs/>
        </w:rPr>
        <w:t>otsuste ja</w:t>
      </w:r>
      <w:r w:rsidRPr="00FD1244">
        <w:rPr>
          <w:bCs/>
        </w:rPr>
        <w:t xml:space="preserve"> sertifikaatide pikendamist ning riigilõivu tasumist </w:t>
      </w:r>
      <w:r>
        <w:rPr>
          <w:bCs/>
        </w:rPr>
        <w:t xml:space="preserve">täiendavalt </w:t>
      </w:r>
      <w:r w:rsidRPr="00FD1244">
        <w:rPr>
          <w:bCs/>
        </w:rPr>
        <w:t xml:space="preserve">ei toimu, kuid Transpordiamet viib läbi kindlaksmääratud intervallidega </w:t>
      </w:r>
      <w:r>
        <w:rPr>
          <w:bCs/>
        </w:rPr>
        <w:t xml:space="preserve">samas mahus </w:t>
      </w:r>
      <w:r w:rsidRPr="00FD1244">
        <w:rPr>
          <w:bCs/>
        </w:rPr>
        <w:t xml:space="preserve">järelevalvemenetlusi </w:t>
      </w:r>
      <w:r>
        <w:rPr>
          <w:bCs/>
        </w:rPr>
        <w:t xml:space="preserve">võrreldes taotlemisprotsessiga </w:t>
      </w:r>
      <w:r w:rsidRPr="00FD1244">
        <w:rPr>
          <w:bCs/>
        </w:rPr>
        <w:t xml:space="preserve">veendumaks, et </w:t>
      </w:r>
      <w:r>
        <w:rPr>
          <w:bCs/>
        </w:rPr>
        <w:t xml:space="preserve">otsustega seotud menetlusosaline või </w:t>
      </w:r>
      <w:r w:rsidRPr="00FD1244">
        <w:rPr>
          <w:bCs/>
        </w:rPr>
        <w:t>sertifikaadi omanik vastab jätkuvalt nõuetele. Hoidmistasu on hõlmatud Transpordiameti jätkuvate järelevalvetoimingute ja sellega kaasnevate kuludega. EL õigusaktidest tulenevad lennuohutusnõuded on täpsed ja ranged, mistõttu on nii sertifitseerimine kui jätkuv järelevalve mahuka iseloomuga. Ka teiste ELi liikmesriikide praktika näeb ette tähtajatute sertifikaatide hoidmise või järelevalve tasusid.</w:t>
      </w:r>
    </w:p>
    <w:p w14:paraId="43B3F22E" w14:textId="77777777" w:rsidR="00904768" w:rsidRDefault="00904768" w:rsidP="00904768">
      <w:pPr>
        <w:jc w:val="both"/>
        <w:rPr>
          <w:bCs/>
        </w:rPr>
      </w:pPr>
    </w:p>
    <w:p w14:paraId="695EAFE4" w14:textId="77777777" w:rsidR="00904768" w:rsidRDefault="00904768" w:rsidP="00904768">
      <w:pPr>
        <w:jc w:val="both"/>
        <w:rPr>
          <w:bCs/>
        </w:rPr>
      </w:pPr>
      <w:r w:rsidRPr="00755355">
        <w:rPr>
          <w:b/>
        </w:rPr>
        <w:t>Eelnõu § 1 punkti</w:t>
      </w:r>
      <w:r>
        <w:rPr>
          <w:b/>
        </w:rPr>
        <w:t>ga</w:t>
      </w:r>
      <w:r w:rsidRPr="00755355">
        <w:rPr>
          <w:b/>
        </w:rPr>
        <w:t xml:space="preserve"> </w:t>
      </w:r>
      <w:r>
        <w:rPr>
          <w:b/>
        </w:rPr>
        <w:t xml:space="preserve">28 </w:t>
      </w:r>
      <w:r>
        <w:rPr>
          <w:bCs/>
        </w:rPr>
        <w:t xml:space="preserve">täiendatakse </w:t>
      </w:r>
      <w:proofErr w:type="spellStart"/>
      <w:r>
        <w:rPr>
          <w:bCs/>
        </w:rPr>
        <w:t>LennSi</w:t>
      </w:r>
      <w:proofErr w:type="spellEnd"/>
      <w:r>
        <w:rPr>
          <w:bCs/>
        </w:rPr>
        <w:t xml:space="preserve"> § </w:t>
      </w:r>
      <w:r>
        <w:t>46</w:t>
      </w:r>
      <w:r>
        <w:rPr>
          <w:vertAlign w:val="superscript"/>
        </w:rPr>
        <w:t>12</w:t>
      </w:r>
      <w:r>
        <w:t xml:space="preserve"> lõigetega 16 ja 17. Lõikega 16 nähakse ette riigilõiv l</w:t>
      </w:r>
      <w:r w:rsidRPr="007E4E9C">
        <w:t xml:space="preserve">ennuettevõtja </w:t>
      </w:r>
      <w:r>
        <w:t>Euroopa Liidu välise</w:t>
      </w:r>
      <w:r w:rsidRPr="007E4E9C">
        <w:t xml:space="preserve"> riigi lennujaamast kauba ja posti vedaja staatuse määramise </w:t>
      </w:r>
      <w:r>
        <w:t xml:space="preserve">ning lõikega 17 </w:t>
      </w:r>
      <w:r w:rsidRPr="00737D1C">
        <w:t xml:space="preserve">Euroopa Liidu lennundusjulgestuse </w:t>
      </w:r>
      <w:proofErr w:type="spellStart"/>
      <w:r w:rsidRPr="00737D1C">
        <w:t>valideerija</w:t>
      </w:r>
      <w:proofErr w:type="spellEnd"/>
      <w:r w:rsidRPr="00737D1C">
        <w:t xml:space="preserve"> tunnustamise</w:t>
      </w:r>
      <w:r>
        <w:t xml:space="preserve"> menetlusega seonduvalt. Vastavaid tegevusi on õigustatud k</w:t>
      </w:r>
      <w:r w:rsidRPr="00755355">
        <w:rPr>
          <w:bCs/>
        </w:rPr>
        <w:t>omisjoni rakendusmääruse (EL) 2024/1255</w:t>
      </w:r>
      <w:r>
        <w:rPr>
          <w:bCs/>
        </w:rPr>
        <w:t xml:space="preserve"> ning lennundusseaduse § 7 lõike 6 kohaselt läbi viima tsiviillennunduses vaid pädeva asutuse rolli täitev Transpordiamet.</w:t>
      </w:r>
    </w:p>
    <w:p w14:paraId="708EAE38" w14:textId="77777777" w:rsidR="00904768" w:rsidRPr="00755355" w:rsidRDefault="00904768" w:rsidP="00904768">
      <w:pPr>
        <w:jc w:val="both"/>
        <w:rPr>
          <w:b/>
        </w:rPr>
      </w:pPr>
    </w:p>
    <w:p w14:paraId="2CBE85DE" w14:textId="77777777" w:rsidR="00904768" w:rsidRPr="006B31D9" w:rsidRDefault="00904768" w:rsidP="00904768">
      <w:pPr>
        <w:jc w:val="both"/>
        <w:rPr>
          <w:b/>
        </w:rPr>
      </w:pPr>
      <w:r w:rsidRPr="00755355">
        <w:rPr>
          <w:b/>
        </w:rPr>
        <w:t xml:space="preserve">Eelnõu § 1 punktidega </w:t>
      </w:r>
      <w:r>
        <w:rPr>
          <w:b/>
        </w:rPr>
        <w:t>29</w:t>
      </w:r>
      <w:r w:rsidRPr="00755355">
        <w:rPr>
          <w:b/>
        </w:rPr>
        <w:t>–</w:t>
      </w:r>
      <w:r>
        <w:rPr>
          <w:b/>
        </w:rPr>
        <w:t>36</w:t>
      </w:r>
      <w:r w:rsidRPr="00755355">
        <w:rPr>
          <w:b/>
        </w:rPr>
        <w:t xml:space="preserve"> </w:t>
      </w:r>
      <w:r w:rsidRPr="00755355">
        <w:rPr>
          <w:bCs/>
        </w:rPr>
        <w:t xml:space="preserve">täiendatakse </w:t>
      </w:r>
      <w:proofErr w:type="spellStart"/>
      <w:r w:rsidRPr="00755355">
        <w:rPr>
          <w:bCs/>
        </w:rPr>
        <w:t>LennSi</w:t>
      </w:r>
      <w:proofErr w:type="spellEnd"/>
      <w:r w:rsidRPr="00755355">
        <w:rPr>
          <w:bCs/>
        </w:rPr>
        <w:t xml:space="preserve"> mehitamata lennundust käsitlevate sätetega, mis on olulised Transpordiameti kui pädeva asutuse ülesannete määramisega, sh käitamisloa, mehitamata õhusõiduki süsteemi piiriülese käitamise ning pädevustunnistustega seotud menetlused.</w:t>
      </w:r>
    </w:p>
    <w:p w14:paraId="2422624D" w14:textId="77777777" w:rsidR="00904768" w:rsidRPr="00755355" w:rsidRDefault="00904768" w:rsidP="00904768">
      <w:pPr>
        <w:jc w:val="both"/>
        <w:rPr>
          <w:bCs/>
        </w:rPr>
      </w:pPr>
      <w:r w:rsidRPr="00755355">
        <w:rPr>
          <w:bCs/>
        </w:rPr>
        <w:t>Sätete sõnastus lähtu</w:t>
      </w:r>
      <w:r>
        <w:rPr>
          <w:bCs/>
        </w:rPr>
        <w:t>b</w:t>
      </w:r>
      <w:r w:rsidRPr="00755355">
        <w:rPr>
          <w:bCs/>
        </w:rPr>
        <w:t xml:space="preserve"> Euroopa Komisjoni rakendusmääruse (EL) 2019/947 mehitamata õhusõidukite käitamise normide ja menetluste kohta lisadest (A osa UAS.OPEN.030 lõige 2 ning B osa UAS.STS-01.020 ja UAS.STS-02.020). Täienduste eesmärk on tagada loogiline seos nõuete, eksami ja tunnistuse väljastamise vahel</w:t>
      </w:r>
      <w:r>
        <w:rPr>
          <w:bCs/>
        </w:rPr>
        <w:t xml:space="preserve"> ning täpsustada nõudeid, millele </w:t>
      </w:r>
      <w:proofErr w:type="spellStart"/>
      <w:r>
        <w:rPr>
          <w:bCs/>
        </w:rPr>
        <w:t>kaugpiloodi</w:t>
      </w:r>
      <w:proofErr w:type="spellEnd"/>
      <w:r>
        <w:rPr>
          <w:bCs/>
        </w:rPr>
        <w:t xml:space="preserve"> pädevust taotlev isik peab vastama</w:t>
      </w:r>
      <w:r w:rsidRPr="00755355">
        <w:rPr>
          <w:bCs/>
        </w:rPr>
        <w:t>.</w:t>
      </w:r>
    </w:p>
    <w:p w14:paraId="5621F6D8" w14:textId="77777777" w:rsidR="00904768" w:rsidRPr="00755355" w:rsidRDefault="00904768" w:rsidP="00904768">
      <w:pPr>
        <w:jc w:val="both"/>
        <w:rPr>
          <w:b/>
        </w:rPr>
      </w:pPr>
    </w:p>
    <w:p w14:paraId="70079242" w14:textId="77777777" w:rsidR="00904768" w:rsidRPr="00755355" w:rsidRDefault="00904768" w:rsidP="00904768">
      <w:pPr>
        <w:jc w:val="both"/>
        <w:rPr>
          <w:bCs/>
        </w:rPr>
      </w:pPr>
      <w:r w:rsidRPr="00755355">
        <w:rPr>
          <w:b/>
        </w:rPr>
        <w:t xml:space="preserve">Eelnõu § 1 punktis </w:t>
      </w:r>
      <w:r>
        <w:rPr>
          <w:b/>
        </w:rPr>
        <w:t>29</w:t>
      </w:r>
      <w:r w:rsidRPr="00755355">
        <w:rPr>
          <w:bCs/>
        </w:rPr>
        <w:t xml:space="preserve"> toodud </w:t>
      </w:r>
      <w:proofErr w:type="spellStart"/>
      <w:r>
        <w:rPr>
          <w:bCs/>
        </w:rPr>
        <w:t>LennS</w:t>
      </w:r>
      <w:proofErr w:type="spellEnd"/>
      <w:r>
        <w:rPr>
          <w:bCs/>
        </w:rPr>
        <w:t xml:space="preserve"> § 46</w:t>
      </w:r>
      <w:r w:rsidRPr="0042638E">
        <w:rPr>
          <w:bCs/>
          <w:vertAlign w:val="superscript"/>
        </w:rPr>
        <w:t>21</w:t>
      </w:r>
      <w:r>
        <w:rPr>
          <w:bCs/>
        </w:rPr>
        <w:t xml:space="preserve"> </w:t>
      </w:r>
      <w:r w:rsidRPr="00755355">
        <w:rPr>
          <w:bCs/>
        </w:rPr>
        <w:t>lõi</w:t>
      </w:r>
      <w:r>
        <w:rPr>
          <w:bCs/>
        </w:rPr>
        <w:t>ke</w:t>
      </w:r>
      <w:r w:rsidRPr="00755355">
        <w:rPr>
          <w:bCs/>
        </w:rPr>
        <w:t xml:space="preserve"> 3 </w:t>
      </w:r>
      <w:r>
        <w:rPr>
          <w:bCs/>
        </w:rPr>
        <w:t xml:space="preserve">uues sõnastuses on </w:t>
      </w:r>
      <w:r w:rsidRPr="00755355">
        <w:rPr>
          <w:bCs/>
        </w:rPr>
        <w:t>selguse huvides erista</w:t>
      </w:r>
      <w:r>
        <w:rPr>
          <w:bCs/>
        </w:rPr>
        <w:t>tud</w:t>
      </w:r>
      <w:r w:rsidRPr="00755355">
        <w:rPr>
          <w:bCs/>
        </w:rPr>
        <w:t xml:space="preserve"> A2-alamkategooria ja erikategooria </w:t>
      </w:r>
      <w:proofErr w:type="spellStart"/>
      <w:r w:rsidRPr="00755355">
        <w:rPr>
          <w:bCs/>
        </w:rPr>
        <w:t>kaugpilootide</w:t>
      </w:r>
      <w:proofErr w:type="spellEnd"/>
      <w:r w:rsidRPr="00755355">
        <w:rPr>
          <w:bCs/>
        </w:rPr>
        <w:t xml:space="preserve"> pädevusnõuded. </w:t>
      </w:r>
      <w:proofErr w:type="spellStart"/>
      <w:r w:rsidRPr="00755355">
        <w:rPr>
          <w:bCs/>
        </w:rPr>
        <w:t>LennSis</w:t>
      </w:r>
      <w:proofErr w:type="spellEnd"/>
      <w:r w:rsidRPr="00755355">
        <w:rPr>
          <w:bCs/>
        </w:rPr>
        <w:t xml:space="preserve"> kasutatud üldi</w:t>
      </w:r>
      <w:r>
        <w:rPr>
          <w:bCs/>
        </w:rPr>
        <w:t>ne</w:t>
      </w:r>
      <w:r w:rsidRPr="00755355">
        <w:rPr>
          <w:bCs/>
        </w:rPr>
        <w:t xml:space="preserve"> termin „</w:t>
      </w:r>
      <w:proofErr w:type="spellStart"/>
      <w:r w:rsidRPr="00755355">
        <w:rPr>
          <w:bCs/>
        </w:rPr>
        <w:t>kaugpiloodi</w:t>
      </w:r>
      <w:proofErr w:type="spellEnd"/>
      <w:r w:rsidRPr="00755355">
        <w:rPr>
          <w:bCs/>
        </w:rPr>
        <w:t xml:space="preserve"> tunnistus“ on </w:t>
      </w:r>
      <w:r>
        <w:rPr>
          <w:bCs/>
        </w:rPr>
        <w:t>asendatud terminiga</w:t>
      </w:r>
      <w:r w:rsidRPr="00755355">
        <w:rPr>
          <w:bCs/>
        </w:rPr>
        <w:t xml:space="preserve"> </w:t>
      </w:r>
      <w:r>
        <w:rPr>
          <w:bCs/>
        </w:rPr>
        <w:t>„</w:t>
      </w:r>
      <w:r w:rsidRPr="00755355">
        <w:rPr>
          <w:bCs/>
        </w:rPr>
        <w:t xml:space="preserve">A2-alamkategooria või erikategooria </w:t>
      </w:r>
      <w:proofErr w:type="spellStart"/>
      <w:r w:rsidRPr="00755355">
        <w:rPr>
          <w:bCs/>
        </w:rPr>
        <w:t>kaugpiloodi</w:t>
      </w:r>
      <w:proofErr w:type="spellEnd"/>
      <w:r w:rsidRPr="00755355">
        <w:rPr>
          <w:bCs/>
        </w:rPr>
        <w:t xml:space="preserve"> tunnistus</w:t>
      </w:r>
      <w:r>
        <w:rPr>
          <w:bCs/>
        </w:rPr>
        <w:t>“</w:t>
      </w:r>
      <w:r w:rsidRPr="00755355">
        <w:rPr>
          <w:bCs/>
        </w:rPr>
        <w:t>, mis peegeldab täpsemalt tunnistuse liiki ja sellekohast pädevust.</w:t>
      </w:r>
    </w:p>
    <w:p w14:paraId="6D82ED5A" w14:textId="77777777" w:rsidR="00904768" w:rsidRPr="00755355" w:rsidRDefault="00904768" w:rsidP="00904768">
      <w:pPr>
        <w:jc w:val="both"/>
        <w:rPr>
          <w:b/>
        </w:rPr>
      </w:pPr>
    </w:p>
    <w:p w14:paraId="6D27CA50" w14:textId="77777777" w:rsidR="007F7157" w:rsidRDefault="00904768" w:rsidP="00904768">
      <w:pPr>
        <w:jc w:val="both"/>
        <w:rPr>
          <w:ins w:id="104" w:author="Maarja-Liis Lall - JUSTDIGI" w:date="2026-04-27T12:01:00Z" w16du:dateUtc="2026-04-27T09:01:00Z"/>
          <w:bCs/>
        </w:rPr>
      </w:pPr>
      <w:r w:rsidRPr="00755355">
        <w:rPr>
          <w:b/>
        </w:rPr>
        <w:t xml:space="preserve">Eelnõu § 1 punktidega </w:t>
      </w:r>
      <w:r>
        <w:rPr>
          <w:b/>
        </w:rPr>
        <w:t>30</w:t>
      </w:r>
      <w:r w:rsidRPr="00755355">
        <w:rPr>
          <w:b/>
        </w:rPr>
        <w:t xml:space="preserve"> ja 3</w:t>
      </w:r>
      <w:r>
        <w:rPr>
          <w:b/>
        </w:rPr>
        <w:t>1</w:t>
      </w:r>
      <w:r w:rsidRPr="00755355">
        <w:rPr>
          <w:bCs/>
        </w:rPr>
        <w:t xml:space="preserve"> täpsustatakse </w:t>
      </w:r>
      <w:proofErr w:type="spellStart"/>
      <w:r>
        <w:rPr>
          <w:bCs/>
        </w:rPr>
        <w:t>LennSi</w:t>
      </w:r>
      <w:proofErr w:type="spellEnd"/>
      <w:r>
        <w:rPr>
          <w:bCs/>
        </w:rPr>
        <w:t xml:space="preserve"> § </w:t>
      </w:r>
      <w:r w:rsidRPr="53939E6D">
        <w:t>46</w:t>
      </w:r>
      <w:r>
        <w:rPr>
          <w:vertAlign w:val="superscript"/>
        </w:rPr>
        <w:t>21</w:t>
      </w:r>
      <w:r w:rsidRPr="53939E6D">
        <w:rPr>
          <w:vertAlign w:val="superscript"/>
        </w:rPr>
        <w:t xml:space="preserve"> </w:t>
      </w:r>
      <w:r>
        <w:t>lõikeid 4 ja 5</w:t>
      </w:r>
      <w:r>
        <w:rPr>
          <w:bCs/>
        </w:rPr>
        <w:t xml:space="preserve">. Varasem lennundusseaduse redaktsioon viitas </w:t>
      </w:r>
      <w:r w:rsidRPr="00755355">
        <w:rPr>
          <w:bCs/>
        </w:rPr>
        <w:t xml:space="preserve">A1- ja A3-alamkategooria tõendi väljaandmise ning </w:t>
      </w:r>
      <w:proofErr w:type="spellStart"/>
      <w:r w:rsidRPr="00755355">
        <w:rPr>
          <w:bCs/>
        </w:rPr>
        <w:t>kaugpiloodi</w:t>
      </w:r>
      <w:proofErr w:type="spellEnd"/>
      <w:r w:rsidRPr="00755355">
        <w:rPr>
          <w:bCs/>
        </w:rPr>
        <w:t xml:space="preserve"> tunnistuse taotluse läbivaatamisele. </w:t>
      </w:r>
      <w:r>
        <w:rPr>
          <w:bCs/>
        </w:rPr>
        <w:t xml:space="preserve">Lõikes 4 täpsustatakse kategooriaid, milles tuleb </w:t>
      </w:r>
      <w:proofErr w:type="spellStart"/>
      <w:r>
        <w:rPr>
          <w:bCs/>
        </w:rPr>
        <w:t>kaugpiloodile</w:t>
      </w:r>
      <w:proofErr w:type="spellEnd"/>
      <w:r>
        <w:rPr>
          <w:bCs/>
        </w:rPr>
        <w:t xml:space="preserve"> tunnistus väljastada, s.o </w:t>
      </w:r>
      <w:r w:rsidRPr="0042638E">
        <w:rPr>
          <w:bCs/>
        </w:rPr>
        <w:t>A2-alamkategooria</w:t>
      </w:r>
      <w:r>
        <w:rPr>
          <w:bCs/>
        </w:rPr>
        <w:t>s ja</w:t>
      </w:r>
      <w:r w:rsidRPr="0042638E">
        <w:rPr>
          <w:bCs/>
        </w:rPr>
        <w:t xml:space="preserve"> erikategooria</w:t>
      </w:r>
      <w:r>
        <w:rPr>
          <w:bCs/>
        </w:rPr>
        <w:t>s.</w:t>
      </w:r>
    </w:p>
    <w:p w14:paraId="52D88DCE" w14:textId="6748C12D" w:rsidR="00904768" w:rsidRDefault="00904768" w:rsidP="00904768">
      <w:pPr>
        <w:jc w:val="both"/>
        <w:rPr>
          <w:bCs/>
        </w:rPr>
      </w:pPr>
      <w:del w:id="105" w:author="Maarja-Liis Lall - JUSTDIGI" w:date="2026-04-27T12:01:00Z" w16du:dateUtc="2026-04-27T09:01:00Z">
        <w:r w:rsidDel="007F7157">
          <w:rPr>
            <w:bCs/>
          </w:rPr>
          <w:delText xml:space="preserve"> </w:delText>
        </w:r>
      </w:del>
    </w:p>
    <w:p w14:paraId="58C4F844" w14:textId="77777777" w:rsidR="00904768" w:rsidRPr="00755355" w:rsidRDefault="00904768" w:rsidP="00904768">
      <w:pPr>
        <w:jc w:val="both"/>
        <w:rPr>
          <w:bCs/>
        </w:rPr>
      </w:pPr>
      <w:r>
        <w:rPr>
          <w:bCs/>
        </w:rPr>
        <w:t>Lõikes 5</w:t>
      </w:r>
      <w:r w:rsidRPr="00755355">
        <w:rPr>
          <w:bCs/>
        </w:rPr>
        <w:t xml:space="preserve"> täpsustatakse, milliste konkreetsete toimingute eest riigilõivu makstakse, samuti laiendatakse riigilõivu ka erikategooria tunnistuse menetlusele. </w:t>
      </w:r>
      <w:commentRangeStart w:id="106"/>
      <w:r w:rsidRPr="00755355">
        <w:rPr>
          <w:bCs/>
        </w:rPr>
        <w:t>Eelnõu järgi tuleb riigilõiv tasuda A1- ja A3-alamkategooria teooriaeksamile registreerimise taotluse läbivaatamise eest (st rõhk on menetluse algtoimingul, mitte üksnes tõendi väljastamisel, seda enam, et kõik eksamid ei lõp</w:t>
      </w:r>
      <w:r>
        <w:rPr>
          <w:bCs/>
        </w:rPr>
        <w:t>e</w:t>
      </w:r>
      <w:r w:rsidRPr="00755355">
        <w:rPr>
          <w:bCs/>
        </w:rPr>
        <w:t xml:space="preserve"> tõendi väljastamisega). </w:t>
      </w:r>
      <w:commentRangeEnd w:id="106"/>
      <w:r w:rsidR="00051D28">
        <w:rPr>
          <w:rStyle w:val="Kommentaariviide"/>
          <w:rFonts w:ascii="Calibri" w:hAnsi="Calibri" w:cs="Calibri"/>
        </w:rPr>
        <w:commentReference w:id="106"/>
      </w:r>
      <w:r w:rsidRPr="00755355">
        <w:rPr>
          <w:bCs/>
        </w:rPr>
        <w:t xml:space="preserve">Samuti kehtestatakse riigilõiv erikategooria </w:t>
      </w:r>
      <w:proofErr w:type="spellStart"/>
      <w:r w:rsidRPr="00755355">
        <w:rPr>
          <w:bCs/>
        </w:rPr>
        <w:t>kaugpiloodi</w:t>
      </w:r>
      <w:proofErr w:type="spellEnd"/>
      <w:r w:rsidRPr="00755355">
        <w:rPr>
          <w:bCs/>
        </w:rPr>
        <w:t xml:space="preserve"> pädevustunnistuse taotluse läbivaatamise eest.</w:t>
      </w:r>
    </w:p>
    <w:p w14:paraId="17754024" w14:textId="77777777" w:rsidR="00904768" w:rsidRPr="00755355" w:rsidRDefault="00904768" w:rsidP="00904768">
      <w:pPr>
        <w:jc w:val="both"/>
        <w:rPr>
          <w:b/>
        </w:rPr>
      </w:pPr>
    </w:p>
    <w:p w14:paraId="082A6D17" w14:textId="77777777" w:rsidR="00904768" w:rsidRPr="00755355" w:rsidRDefault="00904768" w:rsidP="00904768">
      <w:pPr>
        <w:jc w:val="both"/>
        <w:rPr>
          <w:bCs/>
        </w:rPr>
      </w:pPr>
      <w:r w:rsidRPr="00755355">
        <w:rPr>
          <w:b/>
        </w:rPr>
        <w:t xml:space="preserve">Eelnõu § 1 </w:t>
      </w:r>
      <w:commentRangeStart w:id="107"/>
      <w:r w:rsidRPr="00755355">
        <w:rPr>
          <w:b/>
        </w:rPr>
        <w:t xml:space="preserve">punktiga </w:t>
      </w:r>
      <w:r>
        <w:rPr>
          <w:b/>
        </w:rPr>
        <w:t>32</w:t>
      </w:r>
      <w:r w:rsidRPr="00755355">
        <w:rPr>
          <w:b/>
        </w:rPr>
        <w:t xml:space="preserve"> </w:t>
      </w:r>
      <w:commentRangeEnd w:id="107"/>
      <w:r w:rsidR="00017B42">
        <w:rPr>
          <w:rStyle w:val="Kommentaariviide"/>
          <w:rFonts w:ascii="Calibri" w:hAnsi="Calibri" w:cs="Calibri"/>
        </w:rPr>
        <w:commentReference w:id="107"/>
      </w:r>
      <w:r>
        <w:rPr>
          <w:bCs/>
        </w:rPr>
        <w:t xml:space="preserve">lisatakse </w:t>
      </w:r>
      <w:proofErr w:type="spellStart"/>
      <w:r>
        <w:rPr>
          <w:bCs/>
        </w:rPr>
        <w:t>LennSi</w:t>
      </w:r>
      <w:proofErr w:type="spellEnd"/>
      <w:r>
        <w:rPr>
          <w:bCs/>
        </w:rPr>
        <w:t xml:space="preserve"> § </w:t>
      </w:r>
      <w:r>
        <w:t>46</w:t>
      </w:r>
      <w:r>
        <w:rPr>
          <w:vertAlign w:val="superscript"/>
        </w:rPr>
        <w:t>23</w:t>
      </w:r>
      <w:r>
        <w:t xml:space="preserve"> lõikes 10 riigilõivu tasumiskohustustega tegevuste hulka se</w:t>
      </w:r>
      <w:r w:rsidRPr="00755355">
        <w:rPr>
          <w:bCs/>
        </w:rPr>
        <w:t>rtifikaadi taastamise taotlus.</w:t>
      </w:r>
    </w:p>
    <w:p w14:paraId="5EA7ADD2" w14:textId="77777777" w:rsidR="00904768" w:rsidRPr="00755355" w:rsidRDefault="00904768" w:rsidP="00904768">
      <w:pPr>
        <w:jc w:val="both"/>
        <w:rPr>
          <w:b/>
        </w:rPr>
      </w:pPr>
    </w:p>
    <w:p w14:paraId="61C44068" w14:textId="77777777" w:rsidR="00904768" w:rsidRPr="00755355" w:rsidRDefault="00904768" w:rsidP="00904768">
      <w:pPr>
        <w:jc w:val="both"/>
        <w:rPr>
          <w:bCs/>
        </w:rPr>
      </w:pPr>
      <w:commentRangeStart w:id="108"/>
      <w:r w:rsidRPr="00755355">
        <w:rPr>
          <w:b/>
        </w:rPr>
        <w:t xml:space="preserve">Eelnõu § 1 punktiga </w:t>
      </w:r>
      <w:r>
        <w:rPr>
          <w:b/>
        </w:rPr>
        <w:t>33</w:t>
      </w:r>
      <w:r w:rsidRPr="00755355">
        <w:rPr>
          <w:b/>
        </w:rPr>
        <w:t xml:space="preserve"> </w:t>
      </w:r>
      <w:commentRangeEnd w:id="108"/>
      <w:r w:rsidR="00435760">
        <w:rPr>
          <w:rStyle w:val="Kommentaariviide"/>
          <w:rFonts w:ascii="Calibri" w:hAnsi="Calibri" w:cs="Calibri"/>
        </w:rPr>
        <w:commentReference w:id="108"/>
      </w:r>
      <w:r w:rsidRPr="00755355">
        <w:rPr>
          <w:bCs/>
        </w:rPr>
        <w:t xml:space="preserve">täiendatakse </w:t>
      </w:r>
      <w:proofErr w:type="spellStart"/>
      <w:r>
        <w:rPr>
          <w:bCs/>
        </w:rPr>
        <w:t>LennSi</w:t>
      </w:r>
      <w:proofErr w:type="spellEnd"/>
      <w:r>
        <w:rPr>
          <w:bCs/>
        </w:rPr>
        <w:t xml:space="preserve"> § </w:t>
      </w:r>
      <w:r w:rsidRPr="0011438B">
        <w:rPr>
          <w:color w:val="000000" w:themeColor="text1"/>
        </w:rPr>
        <w:t>46</w:t>
      </w:r>
      <w:r w:rsidRPr="0011438B">
        <w:rPr>
          <w:color w:val="000000" w:themeColor="text1"/>
          <w:vertAlign w:val="superscript"/>
        </w:rPr>
        <w:t>24</w:t>
      </w:r>
      <w:r w:rsidRPr="0011438B">
        <w:rPr>
          <w:color w:val="000000" w:themeColor="text1"/>
        </w:rPr>
        <w:t xml:space="preserve"> lõi</w:t>
      </w:r>
      <w:r>
        <w:rPr>
          <w:color w:val="000000" w:themeColor="text1"/>
        </w:rPr>
        <w:t>kes</w:t>
      </w:r>
      <w:r w:rsidRPr="0011438B">
        <w:rPr>
          <w:color w:val="000000" w:themeColor="text1"/>
        </w:rPr>
        <w:t xml:space="preserve"> 9 </w:t>
      </w:r>
      <w:r>
        <w:rPr>
          <w:color w:val="000000" w:themeColor="text1"/>
        </w:rPr>
        <w:t xml:space="preserve">sätestatud riigilõivukohustusega tegevuste loetelu </w:t>
      </w:r>
      <w:r w:rsidRPr="00755355">
        <w:rPr>
          <w:bCs/>
        </w:rPr>
        <w:t>erinevate käitamisloa taotlustega seotud menetlustega</w:t>
      </w:r>
      <w:r>
        <w:rPr>
          <w:bCs/>
        </w:rPr>
        <w:t xml:space="preserve"> –taotluse läbivaatamisele lisandub loa taastamise ja muutmise taotluse läbivaatamine ning käitamisloa hoidmine</w:t>
      </w:r>
      <w:r w:rsidRPr="00755355">
        <w:rPr>
          <w:bCs/>
        </w:rPr>
        <w:t>.</w:t>
      </w:r>
    </w:p>
    <w:p w14:paraId="40E7BDEF" w14:textId="77777777" w:rsidR="00904768" w:rsidRPr="00755355" w:rsidRDefault="00904768" w:rsidP="00904768">
      <w:pPr>
        <w:jc w:val="both"/>
        <w:rPr>
          <w:b/>
        </w:rPr>
      </w:pPr>
    </w:p>
    <w:p w14:paraId="156E3FBC" w14:textId="77777777" w:rsidR="00904768" w:rsidRPr="00755355" w:rsidRDefault="00904768" w:rsidP="00904768">
      <w:pPr>
        <w:jc w:val="both"/>
        <w:rPr>
          <w:bCs/>
        </w:rPr>
      </w:pPr>
      <w:commentRangeStart w:id="109"/>
      <w:r w:rsidRPr="00755355">
        <w:rPr>
          <w:b/>
        </w:rPr>
        <w:t xml:space="preserve">Eelnõu § 1 punkti </w:t>
      </w:r>
      <w:r>
        <w:rPr>
          <w:b/>
        </w:rPr>
        <w:t>34</w:t>
      </w:r>
      <w:r w:rsidRPr="00755355">
        <w:rPr>
          <w:b/>
        </w:rPr>
        <w:t xml:space="preserve"> </w:t>
      </w:r>
      <w:commentRangeEnd w:id="109"/>
      <w:r w:rsidR="009563B8">
        <w:rPr>
          <w:rStyle w:val="Kommentaariviide"/>
          <w:rFonts w:ascii="Calibri" w:hAnsi="Calibri" w:cs="Calibri"/>
        </w:rPr>
        <w:commentReference w:id="109"/>
      </w:r>
      <w:r w:rsidRPr="00755355">
        <w:rPr>
          <w:bCs/>
        </w:rPr>
        <w:t>alusel täiendatakse</w:t>
      </w:r>
      <w:r>
        <w:rPr>
          <w:bCs/>
        </w:rPr>
        <w:t xml:space="preserve"> </w:t>
      </w:r>
      <w:proofErr w:type="spellStart"/>
      <w:r>
        <w:rPr>
          <w:bCs/>
        </w:rPr>
        <w:t>LennSi</w:t>
      </w:r>
      <w:proofErr w:type="spellEnd"/>
      <w:r w:rsidRPr="00755355">
        <w:rPr>
          <w:bCs/>
        </w:rPr>
        <w:t xml:space="preserve"> </w:t>
      </w:r>
      <w:r>
        <w:rPr>
          <w:bCs/>
        </w:rPr>
        <w:t xml:space="preserve">§ </w:t>
      </w:r>
      <w:r w:rsidRPr="0011438B">
        <w:rPr>
          <w:color w:val="000000" w:themeColor="text1"/>
        </w:rPr>
        <w:t>46</w:t>
      </w:r>
      <w:r w:rsidRPr="0011438B">
        <w:rPr>
          <w:color w:val="000000" w:themeColor="text1"/>
          <w:vertAlign w:val="superscript"/>
        </w:rPr>
        <w:t>24</w:t>
      </w:r>
      <w:r>
        <w:rPr>
          <w:color w:val="000000" w:themeColor="text1"/>
        </w:rPr>
        <w:t xml:space="preserve"> lõikega 10 seoses </w:t>
      </w:r>
      <w:r w:rsidRPr="00755355">
        <w:rPr>
          <w:bCs/>
        </w:rPr>
        <w:t>mehitamata õhusõiduki süsteemi piiriülese käitamise taotluse</w:t>
      </w:r>
      <w:r>
        <w:rPr>
          <w:bCs/>
        </w:rPr>
        <w:t xml:space="preserve"> menetluses võetavate riigilõivudega</w:t>
      </w:r>
      <w:r w:rsidRPr="00755355">
        <w:rPr>
          <w:bCs/>
        </w:rPr>
        <w:t>.</w:t>
      </w:r>
      <w:r>
        <w:rPr>
          <w:bCs/>
        </w:rPr>
        <w:t xml:space="preserve"> Seni need tegevused riigilõivu kohustusega ei olnud, kuid nüüd lisatakse riigilõivu tasumise kohustus, kuna piiriülestele tegevustele ei ole riigilõivu sätestatud. Mehitamata lennunduse arenguid silmas pidades on piiriülene mehitamata õhusõiduki käitamine tavapärane võrreldes ka mehitatud lennundusega, kus õhusõidukid ületavaid riikide piire igapäevaselt. Seetõttu on oluline ette näha ka riigilõivud valdkonnas tegutsevatele käitajatele. </w:t>
      </w:r>
      <w:r w:rsidRPr="005463EF">
        <w:rPr>
          <w:bCs/>
        </w:rPr>
        <w:t>Eestis väljastatud käitamisload kehtivad ka teistes EASA liikmesriikides, kui on täidetud vastava riigi nõuded. Kui välisriigi käitajad soovivad Eestis oma käitamisloa alusel tegutseda, siis peavad nad esitama</w:t>
      </w:r>
      <w:r>
        <w:rPr>
          <w:bCs/>
        </w:rPr>
        <w:t xml:space="preserve"> vajalikud andmed ning </w:t>
      </w:r>
      <w:r w:rsidRPr="005463EF">
        <w:rPr>
          <w:bCs/>
        </w:rPr>
        <w:t xml:space="preserve">ajakohastatud </w:t>
      </w:r>
      <w:proofErr w:type="spellStart"/>
      <w:r w:rsidRPr="005463EF">
        <w:rPr>
          <w:bCs/>
        </w:rPr>
        <w:t>riskimaandamismeetmed</w:t>
      </w:r>
      <w:proofErr w:type="spellEnd"/>
      <w:r w:rsidRPr="005463EF">
        <w:rPr>
          <w:bCs/>
        </w:rPr>
        <w:t xml:space="preserve">, mis on iseloomulikud kohalikule õhuruumile, maastikule ja rahvastikuga seotud omadustele ning kliimatingimustele. Seejärel hindab Transpordiamet esitatud dokumente </w:t>
      </w:r>
      <w:r>
        <w:rPr>
          <w:bCs/>
        </w:rPr>
        <w:t>sisuliselt ja heakskiitmisel annab õiguse käitamisega alustamiseks.</w:t>
      </w:r>
    </w:p>
    <w:p w14:paraId="418FD4D5" w14:textId="77777777" w:rsidR="00904768" w:rsidRPr="00755355" w:rsidRDefault="00904768" w:rsidP="00904768">
      <w:pPr>
        <w:jc w:val="both"/>
        <w:rPr>
          <w:b/>
        </w:rPr>
      </w:pPr>
      <w:bookmarkStart w:id="110" w:name="_Hlk215691531"/>
    </w:p>
    <w:p w14:paraId="45E4B86F" w14:textId="77777777" w:rsidR="00904768" w:rsidRPr="00755355" w:rsidRDefault="00904768" w:rsidP="00904768">
      <w:pPr>
        <w:jc w:val="both"/>
        <w:rPr>
          <w:bCs/>
        </w:rPr>
      </w:pPr>
      <w:commentRangeStart w:id="111"/>
      <w:r w:rsidRPr="00755355">
        <w:rPr>
          <w:b/>
        </w:rPr>
        <w:t xml:space="preserve">Eelnõu § 1 punktiga </w:t>
      </w:r>
      <w:bookmarkEnd w:id="110"/>
      <w:r>
        <w:rPr>
          <w:b/>
        </w:rPr>
        <w:t>35</w:t>
      </w:r>
      <w:r w:rsidRPr="00755355">
        <w:rPr>
          <w:b/>
        </w:rPr>
        <w:t xml:space="preserve"> </w:t>
      </w:r>
      <w:commentRangeEnd w:id="111"/>
      <w:r w:rsidR="00313D61">
        <w:rPr>
          <w:rStyle w:val="Kommentaariviide"/>
          <w:rFonts w:ascii="Calibri" w:hAnsi="Calibri" w:cs="Calibri"/>
        </w:rPr>
        <w:commentReference w:id="111"/>
      </w:r>
      <w:r w:rsidRPr="00755355">
        <w:rPr>
          <w:bCs/>
        </w:rPr>
        <w:t xml:space="preserve">täpsustatakse </w:t>
      </w:r>
      <w:proofErr w:type="spellStart"/>
      <w:r>
        <w:rPr>
          <w:bCs/>
        </w:rPr>
        <w:t>LennSi</w:t>
      </w:r>
      <w:proofErr w:type="spellEnd"/>
      <w:r>
        <w:rPr>
          <w:bCs/>
        </w:rPr>
        <w:t xml:space="preserve"> § </w:t>
      </w:r>
      <w:r w:rsidRPr="53939E6D">
        <w:t>46</w:t>
      </w:r>
      <w:r>
        <w:rPr>
          <w:vertAlign w:val="superscript"/>
        </w:rPr>
        <w:t>25</w:t>
      </w:r>
      <w:r w:rsidRPr="53939E6D">
        <w:rPr>
          <w:vertAlign w:val="superscript"/>
        </w:rPr>
        <w:t xml:space="preserve"> </w:t>
      </w:r>
      <w:r>
        <w:t xml:space="preserve">lõiget 4 ja lisatakse riigilõivuga tegevuste hulka lisaks </w:t>
      </w:r>
      <w:r w:rsidRPr="00755355">
        <w:rPr>
          <w:bCs/>
        </w:rPr>
        <w:t>pädevustunnistuse</w:t>
      </w:r>
      <w:r>
        <w:rPr>
          <w:bCs/>
        </w:rPr>
        <w:t xml:space="preserve"> taotluse läbivaatamisele ka taotluse muutmise ja taastamise taotluse läbivaatamine.</w:t>
      </w:r>
    </w:p>
    <w:p w14:paraId="728457FB" w14:textId="77777777" w:rsidR="00904768" w:rsidRPr="00755355" w:rsidRDefault="00904768" w:rsidP="00904768">
      <w:pPr>
        <w:jc w:val="both"/>
        <w:rPr>
          <w:b/>
        </w:rPr>
      </w:pPr>
    </w:p>
    <w:p w14:paraId="5A303A55" w14:textId="77777777" w:rsidR="00904768" w:rsidRDefault="00904768" w:rsidP="00904768">
      <w:pPr>
        <w:jc w:val="both"/>
        <w:rPr>
          <w:ins w:id="112" w:author="Maarja-Liis Lall - JUSTDIGI" w:date="2026-04-27T12:10:00Z" w16du:dateUtc="2026-04-27T09:10:00Z"/>
          <w:bCs/>
        </w:rPr>
      </w:pPr>
      <w:r w:rsidRPr="00755355">
        <w:rPr>
          <w:b/>
        </w:rPr>
        <w:t xml:space="preserve">Eelnõu § 1 punktiga </w:t>
      </w:r>
      <w:r>
        <w:rPr>
          <w:b/>
          <w:bCs/>
        </w:rPr>
        <w:t>36</w:t>
      </w:r>
      <w:r w:rsidRPr="00755355">
        <w:rPr>
          <w:b/>
          <w:bCs/>
        </w:rPr>
        <w:t xml:space="preserve"> </w:t>
      </w:r>
      <w:r w:rsidRPr="00755355">
        <w:rPr>
          <w:bCs/>
        </w:rPr>
        <w:t xml:space="preserve">loetakse </w:t>
      </w:r>
      <w:proofErr w:type="spellStart"/>
      <w:r w:rsidRPr="00755355">
        <w:rPr>
          <w:bCs/>
        </w:rPr>
        <w:t>LennSi</w:t>
      </w:r>
      <w:proofErr w:type="spellEnd"/>
      <w:r w:rsidRPr="00755355">
        <w:rPr>
          <w:bCs/>
        </w:rPr>
        <w:t xml:space="preserve"> </w:t>
      </w:r>
      <w:r w:rsidRPr="001026CB">
        <w:rPr>
          <w:bCs/>
        </w:rPr>
        <w:t>§-</w:t>
      </w:r>
      <w:r w:rsidRPr="00755355">
        <w:t>d 46</w:t>
      </w:r>
      <w:r w:rsidRPr="00755355">
        <w:rPr>
          <w:vertAlign w:val="superscript"/>
        </w:rPr>
        <w:t>27</w:t>
      </w:r>
      <w:r w:rsidRPr="00755355">
        <w:t>–46</w:t>
      </w:r>
      <w:r w:rsidRPr="00755355">
        <w:rPr>
          <w:vertAlign w:val="superscript"/>
        </w:rPr>
        <w:t>34</w:t>
      </w:r>
      <w:r w:rsidRPr="00755355">
        <w:t xml:space="preserve"> </w:t>
      </w:r>
      <w:r w:rsidRPr="00755355">
        <w:rPr>
          <w:bCs/>
        </w:rPr>
        <w:t>§-</w:t>
      </w:r>
      <w:r w:rsidRPr="00755355">
        <w:t>deks 46</w:t>
      </w:r>
      <w:r w:rsidRPr="00755355">
        <w:rPr>
          <w:vertAlign w:val="superscript"/>
        </w:rPr>
        <w:t>30</w:t>
      </w:r>
      <w:r w:rsidRPr="00755355">
        <w:t>–46</w:t>
      </w:r>
      <w:r w:rsidRPr="00755355">
        <w:rPr>
          <w:vertAlign w:val="superscript"/>
        </w:rPr>
        <w:t>37</w:t>
      </w:r>
      <w:r w:rsidRPr="00755355">
        <w:t xml:space="preserve"> ning seadus</w:t>
      </w:r>
      <w:r>
        <w:t>e peatükki 7</w:t>
      </w:r>
      <w:r w:rsidRPr="006B1567">
        <w:rPr>
          <w:vertAlign w:val="superscript"/>
        </w:rPr>
        <w:t>2</w:t>
      </w:r>
      <w:r w:rsidRPr="00755355">
        <w:t xml:space="preserve"> täiendatakse </w:t>
      </w:r>
      <w:r w:rsidRPr="00755355">
        <w:rPr>
          <w:bCs/>
        </w:rPr>
        <w:t>§-</w:t>
      </w:r>
      <w:r w:rsidRPr="00755355">
        <w:t>dega 46</w:t>
      </w:r>
      <w:r w:rsidRPr="00755355">
        <w:rPr>
          <w:vertAlign w:val="superscript"/>
        </w:rPr>
        <w:t>27</w:t>
      </w:r>
      <w:r w:rsidRPr="00755355">
        <w:t>–46</w:t>
      </w:r>
      <w:r w:rsidRPr="00755355">
        <w:rPr>
          <w:vertAlign w:val="superscript"/>
        </w:rPr>
        <w:t>29</w:t>
      </w:r>
      <w:r w:rsidRPr="00755355">
        <w:t xml:space="preserve">. </w:t>
      </w:r>
      <w:r>
        <w:t>Paragrahvide selline lisamine</w:t>
      </w:r>
      <w:r w:rsidRPr="00755355">
        <w:t xml:space="preserve"> on vajalik, et tagada </w:t>
      </w:r>
      <w:r w:rsidRPr="00755355">
        <w:rPr>
          <w:bCs/>
        </w:rPr>
        <w:t xml:space="preserve">sätete loogiline järjestus seaduses mehitamata lennunduse tarbeks, </w:t>
      </w:r>
      <w:r>
        <w:rPr>
          <w:bCs/>
        </w:rPr>
        <w:t xml:space="preserve">muutmata </w:t>
      </w:r>
      <w:r w:rsidRPr="00755355">
        <w:rPr>
          <w:bCs/>
        </w:rPr>
        <w:t>seejuures kaitselennundusega seotud sätete sisu</w:t>
      </w:r>
      <w:r>
        <w:rPr>
          <w:bCs/>
        </w:rPr>
        <w:t>.</w:t>
      </w:r>
    </w:p>
    <w:p w14:paraId="65D32B2C" w14:textId="77777777" w:rsidR="00313D61" w:rsidRPr="00755355" w:rsidRDefault="00313D61" w:rsidP="00904768">
      <w:pPr>
        <w:jc w:val="both"/>
      </w:pPr>
    </w:p>
    <w:p w14:paraId="073ABC5A" w14:textId="77777777" w:rsidR="00904768" w:rsidRPr="00755355" w:rsidRDefault="00904768" w:rsidP="00904768">
      <w:pPr>
        <w:jc w:val="both"/>
        <w:rPr>
          <w:bCs/>
        </w:rPr>
      </w:pPr>
      <w:r>
        <w:rPr>
          <w:bCs/>
        </w:rPr>
        <w:t>Seadust täiendatakse</w:t>
      </w:r>
      <w:r w:rsidRPr="00755355">
        <w:rPr>
          <w:bCs/>
        </w:rPr>
        <w:t xml:space="preserve"> mehitamata õhusõidukite ja nende süsteemidega seotud ühiste teabeteenuste, linnalises õhuruumis (U-</w:t>
      </w:r>
      <w:proofErr w:type="spellStart"/>
      <w:r w:rsidRPr="00755355">
        <w:rPr>
          <w:bCs/>
        </w:rPr>
        <w:t>space</w:t>
      </w:r>
      <w:proofErr w:type="spellEnd"/>
      <w:r w:rsidRPr="00755355">
        <w:rPr>
          <w:bCs/>
        </w:rPr>
        <w:t>) teenuseosutaja sertifikaadi taotlemise ning geograafilistes piirkondades käitamistingimuste väljastamise menetluste</w:t>
      </w:r>
      <w:r>
        <w:rPr>
          <w:bCs/>
        </w:rPr>
        <w:t>ga seotud riigilõivu maksmise kohustusega tegevuste loeteluga</w:t>
      </w:r>
      <w:r w:rsidRPr="00755355">
        <w:rPr>
          <w:bCs/>
        </w:rPr>
        <w:t>, lähtudes komisjoni rakendusmäärusest (EL) 2021/664</w:t>
      </w:r>
      <w:r w:rsidRPr="00755355">
        <w:rPr>
          <w:bCs/>
          <w:color w:val="000000"/>
        </w:rPr>
        <w:t xml:space="preserve"> U-</w:t>
      </w:r>
      <w:proofErr w:type="spellStart"/>
      <w:r w:rsidRPr="00755355">
        <w:rPr>
          <w:bCs/>
          <w:color w:val="000000"/>
        </w:rPr>
        <w:t>space’i</w:t>
      </w:r>
      <w:proofErr w:type="spellEnd"/>
      <w:r w:rsidRPr="00755355">
        <w:rPr>
          <w:bCs/>
          <w:color w:val="000000"/>
        </w:rPr>
        <w:t xml:space="preserve"> õigusraamistiku kohta</w:t>
      </w:r>
      <w:r w:rsidRPr="00755355">
        <w:rPr>
          <w:bCs/>
        </w:rPr>
        <w:t>.</w:t>
      </w:r>
      <w:r>
        <w:rPr>
          <w:bCs/>
        </w:rPr>
        <w:t xml:space="preserve"> Need tegevused on </w:t>
      </w:r>
      <w:proofErr w:type="spellStart"/>
      <w:r>
        <w:rPr>
          <w:bCs/>
        </w:rPr>
        <w:t>TRAMi</w:t>
      </w:r>
      <w:proofErr w:type="spellEnd"/>
      <w:r>
        <w:rPr>
          <w:bCs/>
        </w:rPr>
        <w:t xml:space="preserve"> pädevuses ja kohustused tulenevalt Euroopa Parlamendi ja nõukogu määruse (EL) </w:t>
      </w:r>
      <w:r w:rsidRPr="00D22BB2">
        <w:rPr>
          <w:bCs/>
        </w:rPr>
        <w:t>2018/1139 art</w:t>
      </w:r>
      <w:r>
        <w:rPr>
          <w:bCs/>
        </w:rPr>
        <w:t>ikli</w:t>
      </w:r>
      <w:r w:rsidRPr="00D22BB2">
        <w:rPr>
          <w:bCs/>
        </w:rPr>
        <w:t xml:space="preserve"> 2 lg 1 punkt b alapunkt</w:t>
      </w:r>
      <w:r>
        <w:rPr>
          <w:bCs/>
        </w:rPr>
        <w:t>ist</w:t>
      </w:r>
      <w:r w:rsidRPr="00D22BB2">
        <w:rPr>
          <w:bCs/>
        </w:rPr>
        <w:t xml:space="preserve"> III </w:t>
      </w:r>
      <w:r>
        <w:rPr>
          <w:bCs/>
        </w:rPr>
        <w:t xml:space="preserve">ning </w:t>
      </w:r>
      <w:proofErr w:type="spellStart"/>
      <w:r>
        <w:rPr>
          <w:bCs/>
        </w:rPr>
        <w:t>LennSi</w:t>
      </w:r>
      <w:proofErr w:type="spellEnd"/>
      <w:r>
        <w:rPr>
          <w:bCs/>
        </w:rPr>
        <w:t xml:space="preserve"> § 7 lõikest 10, millega Transpordiamet on pädev asutus viidatud määruse mõistes.</w:t>
      </w:r>
    </w:p>
    <w:p w14:paraId="73588AA1" w14:textId="77777777" w:rsidR="00904768" w:rsidRPr="00755355" w:rsidRDefault="00904768" w:rsidP="00904768">
      <w:pPr>
        <w:jc w:val="both"/>
        <w:rPr>
          <w:b/>
        </w:rPr>
      </w:pPr>
    </w:p>
    <w:p w14:paraId="26CB3CB3" w14:textId="798CD683" w:rsidR="00904768" w:rsidRDefault="00904768" w:rsidP="00904768">
      <w:pPr>
        <w:jc w:val="both"/>
        <w:rPr>
          <w:ins w:id="113" w:author="Maarja-Liis Lall - JUSTDIGI" w:date="2026-04-27T12:14:00Z" w16du:dateUtc="2026-04-27T09:14:00Z"/>
          <w:bCs/>
        </w:rPr>
      </w:pPr>
      <w:commentRangeStart w:id="114"/>
      <w:r w:rsidRPr="004A79F0">
        <w:rPr>
          <w:b/>
        </w:rPr>
        <w:t xml:space="preserve">Eelnõu § 1 punktiga </w:t>
      </w:r>
      <w:r>
        <w:rPr>
          <w:b/>
        </w:rPr>
        <w:t>37</w:t>
      </w:r>
      <w:r w:rsidRPr="00755355">
        <w:rPr>
          <w:b/>
        </w:rPr>
        <w:t xml:space="preserve"> </w:t>
      </w:r>
      <w:commentRangeEnd w:id="114"/>
      <w:r w:rsidR="00CA2794">
        <w:rPr>
          <w:rStyle w:val="Kommentaariviide"/>
          <w:rFonts w:ascii="Calibri" w:hAnsi="Calibri" w:cs="Calibri"/>
        </w:rPr>
        <w:commentReference w:id="114"/>
      </w:r>
      <w:r w:rsidRPr="00755355">
        <w:rPr>
          <w:bCs/>
        </w:rPr>
        <w:t xml:space="preserve">täiendatakse </w:t>
      </w:r>
      <w:proofErr w:type="spellStart"/>
      <w:r>
        <w:rPr>
          <w:bCs/>
        </w:rPr>
        <w:t>LennS</w:t>
      </w:r>
      <w:proofErr w:type="spellEnd"/>
      <w:r>
        <w:rPr>
          <w:bCs/>
        </w:rPr>
        <w:t xml:space="preserve"> § 59 lõikega 16</w:t>
      </w:r>
      <w:r w:rsidRPr="00755355">
        <w:rPr>
          <w:bCs/>
        </w:rPr>
        <w:t>, et tagada komisjoni rakendusmääruse (EL) 2019/317, millega kehtestatakse ühtse Euroopa taeva algatuse raames tulemuslikkuse kava ja tasude süsteem ning tunnistatakse kehtetuks rakendusmäärused (EL) nr 390/2013 ja (EL) nr 391/2013, artikli 22 lõike 1 punkti a kohaselt Transpordiameti järelevalvekulude osali</w:t>
      </w:r>
      <w:r>
        <w:rPr>
          <w:bCs/>
        </w:rPr>
        <w:t>n</w:t>
      </w:r>
      <w:r w:rsidRPr="00755355">
        <w:rPr>
          <w:bCs/>
        </w:rPr>
        <w:t>e katmi</w:t>
      </w:r>
      <w:r>
        <w:rPr>
          <w:bCs/>
        </w:rPr>
        <w:t>n</w:t>
      </w:r>
      <w:r w:rsidRPr="00755355">
        <w:rPr>
          <w:bCs/>
        </w:rPr>
        <w:t xml:space="preserve">e õhuruumi kasutajate makstavatest ülelennutasudest. Õhuruumi kõikide kasutajate makstavad tasud peavad vastama tegelikele kuludele, mis tekivad Transpordiameti järelevalves </w:t>
      </w:r>
      <w:proofErr w:type="spellStart"/>
      <w:r w:rsidRPr="00755355">
        <w:rPr>
          <w:bCs/>
        </w:rPr>
        <w:t>aeronavigatsiooniteenuse</w:t>
      </w:r>
      <w:proofErr w:type="spellEnd"/>
      <w:r w:rsidRPr="00755355">
        <w:rPr>
          <w:bCs/>
        </w:rPr>
        <w:t xml:space="preserve"> osutajate ohutu ja tõhusa tegutsemise üle. Järelevalvet teeb amet lennundusteenistuse lennuväljade ja lennuliikluse osakonna põhimääruste kohaste ülesannete täitmise üle, samuti Lennuliiklusteeninduse Aktsiaseltsile väljastatud sertifikaatide üle. Summaarselt on järelevalvetoimingute tekkepõhine kogukulu kuni 600 000 eurot aastas. Konkreetne aastapõhine summa fikseeritakse kindlaks määratud tegelike kuludena iga kalendriaasta kohta osana Eesti ülelendude ühikuhindu kajastavast tulemuslikkuse kavast ning see vastab Transpordiameti tehtavatele ja tulemuslikkuse kavas kindlaks määratud kuludele. Komisjoni rakendusmääruse (EL) 2019/317 artikli 10 kohases tulemuslikkuse kavas nimetatud kulud peavad olema läbipaistvad ja põhinema tegelikel kuludel ja tulevikuperioodide prognoosidel ning need tuleb enne kinnitamist kooskõlastada </w:t>
      </w:r>
      <w:proofErr w:type="spellStart"/>
      <w:r w:rsidRPr="00755355">
        <w:rPr>
          <w:bCs/>
        </w:rPr>
        <w:t>aeronavigatsiooniteenuse</w:t>
      </w:r>
      <w:proofErr w:type="spellEnd"/>
      <w:r w:rsidRPr="00755355">
        <w:rPr>
          <w:bCs/>
        </w:rPr>
        <w:t xml:space="preserve"> osutajate ning õhuruumi kasutajate esindajatega (Rahvusvaheline Lennutranspordi Ühendus – IATA). Tulemuslikkuse kava ja selles nimetatud õhuruumi kasutajate, s.o õhusõiduki käitajate makstavate tasude ühikuhinnad kinnitab Euroopa Komisjon. Seega on tegemist standardse protsessiga, mida kontrollib Euroopa Komisjon. ELi reeglite rakendamine ja ülelennutasude lennundusvaldkonnale tagasi suunamine on tavapärane</w:t>
      </w:r>
      <w:r>
        <w:rPr>
          <w:bCs/>
        </w:rPr>
        <w:t xml:space="preserve"> praktika naaberriikides</w:t>
      </w:r>
      <w:r w:rsidRPr="00755355">
        <w:rPr>
          <w:bCs/>
        </w:rPr>
        <w:t>,</w:t>
      </w:r>
      <w:r>
        <w:rPr>
          <w:bCs/>
        </w:rPr>
        <w:t xml:space="preserve"> kus</w:t>
      </w:r>
      <w:r w:rsidRPr="00755355">
        <w:rPr>
          <w:bCs/>
        </w:rPr>
        <w:t xml:space="preserve"> kaetakse valdkonna ohutusjärelevalve tegevuste tegelikud kulud õhuruumi kasutajate makstavatest ülelennutasudest.</w:t>
      </w:r>
    </w:p>
    <w:p w14:paraId="32E11414" w14:textId="77777777" w:rsidR="00072546" w:rsidRPr="00755355" w:rsidRDefault="00072546" w:rsidP="00904768">
      <w:pPr>
        <w:jc w:val="both"/>
        <w:rPr>
          <w:bCs/>
        </w:rPr>
      </w:pPr>
    </w:p>
    <w:p w14:paraId="5DE45C64" w14:textId="77777777" w:rsidR="00904768" w:rsidRDefault="00904768" w:rsidP="00904768">
      <w:pPr>
        <w:jc w:val="both"/>
        <w:rPr>
          <w:ins w:id="115" w:author="Maarja-Liis Lall - JUSTDIGI" w:date="2026-04-27T12:14:00Z" w16du:dateUtc="2026-04-27T09:14:00Z"/>
          <w:bCs/>
        </w:rPr>
      </w:pPr>
      <w:r w:rsidRPr="00755355">
        <w:rPr>
          <w:bCs/>
        </w:rPr>
        <w:t xml:space="preserve">See tähendab, et Transpordiamet ei saa ühepoolselt muuta järelevalvetoimingutega seotud kulude </w:t>
      </w:r>
      <w:r w:rsidRPr="001026CB">
        <w:rPr>
          <w:bCs/>
        </w:rPr>
        <w:t>jaotust, suurust ega lisada seni prognoosimatuid kulusid, välja arvatud tulemuslikkuse kavas kinnitatud</w:t>
      </w:r>
      <w:r>
        <w:rPr>
          <w:bCs/>
        </w:rPr>
        <w:t xml:space="preserve"> kulud</w:t>
      </w:r>
      <w:r w:rsidRPr="00755355">
        <w:rPr>
          <w:bCs/>
        </w:rPr>
        <w:t>. See tagab teistes riikides tavapärase lahendusena kasutusel oleva süsteemi läbipaistvuse.</w:t>
      </w:r>
    </w:p>
    <w:p w14:paraId="6AFBBA9B" w14:textId="77777777" w:rsidR="00072546" w:rsidRPr="00755355" w:rsidRDefault="00072546" w:rsidP="00904768">
      <w:pPr>
        <w:jc w:val="both"/>
        <w:rPr>
          <w:bCs/>
        </w:rPr>
      </w:pPr>
    </w:p>
    <w:p w14:paraId="1CB95F77" w14:textId="77777777" w:rsidR="00904768" w:rsidRDefault="00904768" w:rsidP="00904768">
      <w:pPr>
        <w:jc w:val="both"/>
        <w:rPr>
          <w:ins w:id="116" w:author="Maarja-Liis Lall - JUSTDIGI" w:date="2026-04-27T12:14:00Z" w16du:dateUtc="2026-04-27T09:14:00Z"/>
          <w:bCs/>
        </w:rPr>
      </w:pPr>
      <w:r w:rsidRPr="00755355">
        <w:rPr>
          <w:bCs/>
        </w:rPr>
        <w:t xml:space="preserve">Lisaks määratakse Transpordiametile kohustus tagada oma tegevusalade kulude lahusus, et nimetatud järelevalvekulude arvelt ei rahastataks teisi transpordivaldkondi, sh lennundusohutuse järelevalvet. See toob kaasa eraldi kuluarvestuse, et </w:t>
      </w:r>
      <w:r>
        <w:rPr>
          <w:bCs/>
        </w:rPr>
        <w:t xml:space="preserve">tagada </w:t>
      </w:r>
      <w:r w:rsidRPr="00755355">
        <w:rPr>
          <w:bCs/>
        </w:rPr>
        <w:t>asjakohane ülevaade ka audiitoritele ning Euroopa Komisjonile.</w:t>
      </w:r>
      <w:r>
        <w:rPr>
          <w:bCs/>
        </w:rPr>
        <w:t xml:space="preserve"> </w:t>
      </w:r>
    </w:p>
    <w:p w14:paraId="57EE5B86" w14:textId="77777777" w:rsidR="00072546" w:rsidRDefault="00072546" w:rsidP="00904768">
      <w:pPr>
        <w:jc w:val="both"/>
        <w:rPr>
          <w:bCs/>
        </w:rPr>
      </w:pPr>
    </w:p>
    <w:p w14:paraId="057DFFE0" w14:textId="1A6AE4CE" w:rsidR="00996824" w:rsidRDefault="00996824" w:rsidP="00996824">
      <w:pPr>
        <w:jc w:val="both"/>
        <w:rPr>
          <w:bCs/>
        </w:rPr>
      </w:pPr>
      <w:r>
        <w:rPr>
          <w:bCs/>
        </w:rPr>
        <w:t xml:space="preserve">Transpordiameti järelevalvekulude osaline katmine lähtub ka Vabariigi Valitsuse tegevusprogrammis taristu valdkonda puudutavast ülesandest Kliimaministeeriumile </w:t>
      </w:r>
      <w:r w:rsidRPr="00996824">
        <w:rPr>
          <w:bCs/>
        </w:rPr>
        <w:t xml:space="preserve">välja </w:t>
      </w:r>
      <w:r>
        <w:rPr>
          <w:bCs/>
        </w:rPr>
        <w:t>töötada ko</w:t>
      </w:r>
      <w:r w:rsidRPr="00996824">
        <w:rPr>
          <w:bCs/>
        </w:rPr>
        <w:t>ostöös kohalike lennundusettevõtetega  jätkusuutlik järelevalve rahastusmudel</w:t>
      </w:r>
      <w:r>
        <w:rPr>
          <w:bCs/>
        </w:rPr>
        <w:t xml:space="preserve"> l</w:t>
      </w:r>
      <w:r w:rsidRPr="00996824">
        <w:rPr>
          <w:bCs/>
        </w:rPr>
        <w:t>ennuohutuse tagamiseks ja Eesti lennundussektori rahvusvahelise konkurentsivõime suurendamiseks</w:t>
      </w:r>
      <w:r>
        <w:rPr>
          <w:bCs/>
        </w:rPr>
        <w:t xml:space="preserve">. Transpordiameti tegevusi toetav rahaline ressurss võimaldab suunata enam ressursse </w:t>
      </w:r>
      <w:commentRangeStart w:id="117"/>
      <w:r>
        <w:rPr>
          <w:bCs/>
        </w:rPr>
        <w:t>järelevalvekvaliteedi tõstmisse</w:t>
      </w:r>
      <w:commentRangeEnd w:id="117"/>
      <w:r w:rsidR="000D0310">
        <w:rPr>
          <w:rStyle w:val="Kommentaariviide"/>
          <w:rFonts w:ascii="Calibri" w:hAnsi="Calibri" w:cs="Calibri"/>
        </w:rPr>
        <w:commentReference w:id="117"/>
      </w:r>
      <w:r>
        <w:rPr>
          <w:bCs/>
        </w:rPr>
        <w:t>.</w:t>
      </w:r>
    </w:p>
    <w:p w14:paraId="0E902ABB" w14:textId="77777777" w:rsidR="00904768" w:rsidRPr="00755355" w:rsidRDefault="00904768" w:rsidP="00904768">
      <w:pPr>
        <w:jc w:val="both"/>
        <w:rPr>
          <w:bCs/>
        </w:rPr>
      </w:pPr>
    </w:p>
    <w:p w14:paraId="444F8070" w14:textId="0C300182" w:rsidR="00996824" w:rsidRPr="00755355" w:rsidRDefault="00904768" w:rsidP="00904768">
      <w:pPr>
        <w:jc w:val="both"/>
        <w:rPr>
          <w:bCs/>
        </w:rPr>
      </w:pPr>
      <w:r>
        <w:rPr>
          <w:bCs/>
        </w:rPr>
        <w:t>Õhuruumi kasutajate makstavaid ü</w:t>
      </w:r>
      <w:r w:rsidRPr="00755355">
        <w:rPr>
          <w:bCs/>
        </w:rPr>
        <w:t>lelennutasusid kogu</w:t>
      </w:r>
      <w:r>
        <w:rPr>
          <w:bCs/>
        </w:rPr>
        <w:t>b</w:t>
      </w:r>
      <w:r w:rsidRPr="00755355">
        <w:rPr>
          <w:bCs/>
        </w:rPr>
        <w:t xml:space="preserve"> Euroopa Lennuliikluse Ohutuse Organisatsioon (</w:t>
      </w:r>
      <w:proofErr w:type="spellStart"/>
      <w:r>
        <w:rPr>
          <w:bCs/>
        </w:rPr>
        <w:t>Eurocontrol</w:t>
      </w:r>
      <w:proofErr w:type="spellEnd"/>
      <w:r w:rsidRPr="00755355">
        <w:rPr>
          <w:bCs/>
        </w:rPr>
        <w:t>)</w:t>
      </w:r>
      <w:r>
        <w:rPr>
          <w:bCs/>
        </w:rPr>
        <w:t>, kes</w:t>
      </w:r>
      <w:r w:rsidRPr="00755355">
        <w:rPr>
          <w:bCs/>
        </w:rPr>
        <w:t xml:space="preserve"> </w:t>
      </w:r>
      <w:r>
        <w:rPr>
          <w:bCs/>
        </w:rPr>
        <w:t xml:space="preserve">suunab kogutud </w:t>
      </w:r>
      <w:r w:rsidRPr="00755355">
        <w:rPr>
          <w:bCs/>
        </w:rPr>
        <w:t>summad Lennuliiklusteeninduse Aktsiaseltsile</w:t>
      </w:r>
      <w:r>
        <w:rPr>
          <w:bCs/>
        </w:rPr>
        <w:t>,</w:t>
      </w:r>
      <w:r w:rsidRPr="00755355">
        <w:rPr>
          <w:bCs/>
        </w:rPr>
        <w:t xml:space="preserve"> nagu </w:t>
      </w:r>
      <w:r>
        <w:rPr>
          <w:bCs/>
        </w:rPr>
        <w:t xml:space="preserve">ka </w:t>
      </w:r>
      <w:r w:rsidRPr="00755355">
        <w:rPr>
          <w:bCs/>
        </w:rPr>
        <w:t>seni</w:t>
      </w:r>
      <w:r>
        <w:rPr>
          <w:bCs/>
        </w:rPr>
        <w:t xml:space="preserve"> on tehtud</w:t>
      </w:r>
      <w:r w:rsidRPr="00755355">
        <w:rPr>
          <w:bCs/>
        </w:rPr>
        <w:t>.</w:t>
      </w:r>
      <w:r>
        <w:rPr>
          <w:bCs/>
        </w:rPr>
        <w:t xml:space="preserve"> </w:t>
      </w:r>
      <w:r w:rsidRPr="00755355">
        <w:rPr>
          <w:bCs/>
        </w:rPr>
        <w:t>Komisjoni rakendusmääruse (EL) 2019/317</w:t>
      </w:r>
      <w:r>
        <w:rPr>
          <w:bCs/>
        </w:rPr>
        <w:t xml:space="preserve"> </w:t>
      </w:r>
      <w:r w:rsidRPr="00EB7B59">
        <w:rPr>
          <w:bCs/>
        </w:rPr>
        <w:t>art</w:t>
      </w:r>
      <w:r>
        <w:rPr>
          <w:bCs/>
        </w:rPr>
        <w:t>ikli</w:t>
      </w:r>
      <w:r w:rsidRPr="00EB7B59">
        <w:rPr>
          <w:bCs/>
        </w:rPr>
        <w:t xml:space="preserve"> 22 lõike 1 punkti a kohaselt võib riigi kulusid (Transpordiameti järelevalvekulud) katta õhuruumi kasutajate makstavatest ülelennutasudest. </w:t>
      </w:r>
      <w:proofErr w:type="spellStart"/>
      <w:r w:rsidRPr="00EB7B59">
        <w:rPr>
          <w:bCs/>
        </w:rPr>
        <w:t>Eurocontrol</w:t>
      </w:r>
      <w:r>
        <w:rPr>
          <w:bCs/>
        </w:rPr>
        <w:t>i</w:t>
      </w:r>
      <w:proofErr w:type="spellEnd"/>
      <w:r w:rsidRPr="00EB7B59">
        <w:rPr>
          <w:bCs/>
        </w:rPr>
        <w:t xml:space="preserve"> </w:t>
      </w:r>
      <w:r>
        <w:rPr>
          <w:bCs/>
        </w:rPr>
        <w:t xml:space="preserve">õhuruumi kasutajatelt </w:t>
      </w:r>
      <w:r w:rsidRPr="00EB7B59">
        <w:rPr>
          <w:bCs/>
        </w:rPr>
        <w:t>kogu</w:t>
      </w:r>
      <w:r>
        <w:rPr>
          <w:bCs/>
        </w:rPr>
        <w:t>tud</w:t>
      </w:r>
      <w:r w:rsidRPr="00EB7B59">
        <w:rPr>
          <w:bCs/>
        </w:rPr>
        <w:t xml:space="preserve"> tasud</w:t>
      </w:r>
      <w:r>
        <w:rPr>
          <w:bCs/>
        </w:rPr>
        <w:t>e suunamine Lennuliiklusteeninduse Aktsiaseltsilt Transpordiametile peab olema läbipaistev ja</w:t>
      </w:r>
      <w:r w:rsidRPr="00EB7B59">
        <w:rPr>
          <w:bCs/>
        </w:rPr>
        <w:t xml:space="preserve"> tuginema tulemuslikkuse kavas deklareeritud </w:t>
      </w:r>
      <w:r>
        <w:rPr>
          <w:bCs/>
        </w:rPr>
        <w:t xml:space="preserve">kulude </w:t>
      </w:r>
      <w:r w:rsidRPr="00EB7B59">
        <w:rPr>
          <w:bCs/>
        </w:rPr>
        <w:t>prognoosile.</w:t>
      </w:r>
      <w:r>
        <w:rPr>
          <w:bCs/>
        </w:rPr>
        <w:t xml:space="preserve"> Selliste kulude katmine õhuruumi kasutajate makstavatest tasudest lähtub eesmärgist tõsta</w:t>
      </w:r>
      <w:r w:rsidRPr="00755355">
        <w:rPr>
          <w:bCs/>
        </w:rPr>
        <w:t xml:space="preserve"> Transpordiameti</w:t>
      </w:r>
      <w:r>
        <w:rPr>
          <w:bCs/>
        </w:rPr>
        <w:t xml:space="preserve"> järelevalve kvaliteeti.</w:t>
      </w:r>
      <w:r w:rsidRPr="00755355">
        <w:rPr>
          <w:bCs/>
        </w:rPr>
        <w:t xml:space="preserve"> Kõnesoleva summa suurusjärk ei mõjuta Lennuliiklusteeninduse Aktsiaseltsi dividendiprognoosi ega pikaajalist riigi eelarveprognoosi negatiivselt. Riigi omandis oleva äriühingu </w:t>
      </w:r>
      <w:r w:rsidRPr="00F51382">
        <w:rPr>
          <w:bCs/>
        </w:rPr>
        <w:t>finantsprognoosis on kõnesoleva summaga</w:t>
      </w:r>
      <w:r w:rsidRPr="00D63B5E">
        <w:rPr>
          <w:bCs/>
        </w:rPr>
        <w:t xml:space="preserve"> </w:t>
      </w:r>
      <w:r w:rsidRPr="00F51382">
        <w:rPr>
          <w:bCs/>
        </w:rPr>
        <w:t>arvestatud. Muudatus ei mõjuta dividendide pikaajalist ootust</w:t>
      </w:r>
      <w:r>
        <w:rPr>
          <w:bCs/>
        </w:rPr>
        <w:t xml:space="preserve"> vastavalt riigi eelarvestrateegiale</w:t>
      </w:r>
      <w:r w:rsidRPr="00F51382">
        <w:rPr>
          <w:bCs/>
        </w:rPr>
        <w:t>.</w:t>
      </w:r>
    </w:p>
    <w:p w14:paraId="387C9DB9" w14:textId="77777777" w:rsidR="00904768" w:rsidRPr="00755355" w:rsidRDefault="00904768" w:rsidP="00904768">
      <w:pPr>
        <w:jc w:val="both"/>
        <w:rPr>
          <w:b/>
        </w:rPr>
      </w:pPr>
    </w:p>
    <w:p w14:paraId="1FBB9215" w14:textId="77777777" w:rsidR="00904768" w:rsidRPr="00755355" w:rsidRDefault="00904768" w:rsidP="00904768">
      <w:pPr>
        <w:jc w:val="both"/>
        <w:rPr>
          <w:bCs/>
        </w:rPr>
      </w:pPr>
      <w:r w:rsidRPr="00755355">
        <w:rPr>
          <w:b/>
        </w:rPr>
        <w:t xml:space="preserve">Eelnõu § 1 punktiga </w:t>
      </w:r>
      <w:r>
        <w:rPr>
          <w:b/>
        </w:rPr>
        <w:t>38</w:t>
      </w:r>
      <w:r w:rsidRPr="00755355">
        <w:rPr>
          <w:bCs/>
        </w:rPr>
        <w:t xml:space="preserve"> täpsustatakse </w:t>
      </w:r>
      <w:proofErr w:type="spellStart"/>
      <w:r>
        <w:rPr>
          <w:bCs/>
        </w:rPr>
        <w:t>LennS</w:t>
      </w:r>
      <w:proofErr w:type="spellEnd"/>
      <w:r>
        <w:rPr>
          <w:bCs/>
        </w:rPr>
        <w:t xml:space="preserve"> § 60</w:t>
      </w:r>
      <w:r w:rsidRPr="009E2E4E">
        <w:rPr>
          <w:bCs/>
          <w:vertAlign w:val="superscript"/>
        </w:rPr>
        <w:t>1</w:t>
      </w:r>
      <w:r>
        <w:rPr>
          <w:bCs/>
        </w:rPr>
        <w:t xml:space="preserve"> lõike 2 punktis 6 </w:t>
      </w:r>
      <w:r w:rsidRPr="00755355">
        <w:rPr>
          <w:bCs/>
        </w:rPr>
        <w:t>Transpordiameti ja haldusjärelevalve pädevust, asendades seaduses teisi muudatusi arvestava „esindaja teenuseid kasutava kaubasaatja“ terminiga „heakskiidetud veoettevõtja“, mis vastab komisjoni rakendusmääruse (EL) 2024/1255 kohasele käsitlusele ja tingimustele.</w:t>
      </w:r>
    </w:p>
    <w:p w14:paraId="79DFFB3A" w14:textId="77777777" w:rsidR="00904768" w:rsidRPr="00755355" w:rsidRDefault="00904768" w:rsidP="00904768">
      <w:pPr>
        <w:jc w:val="both"/>
        <w:rPr>
          <w:bCs/>
        </w:rPr>
      </w:pPr>
    </w:p>
    <w:p w14:paraId="20B5EAD7" w14:textId="2AA1C10E" w:rsidR="00904768" w:rsidRPr="00755355" w:rsidRDefault="00904768" w:rsidP="00904768">
      <w:pPr>
        <w:jc w:val="both"/>
      </w:pPr>
      <w:commentRangeStart w:id="118"/>
      <w:r w:rsidRPr="00755355">
        <w:rPr>
          <w:b/>
          <w:bCs/>
        </w:rPr>
        <w:t xml:space="preserve">3.2. Eelnõu § 2. Riigilõivuseaduse </w:t>
      </w:r>
      <w:r w:rsidRPr="00810DCA">
        <w:rPr>
          <w:b/>
          <w:bCs/>
        </w:rPr>
        <w:t>muutmine</w:t>
      </w:r>
      <w:del w:id="119" w:author="Maarja-Liis Lall - JUSTDIGI" w:date="2026-04-27T15:14:00Z" w16du:dateUtc="2026-04-27T12:14:00Z">
        <w:r w:rsidRPr="00810DCA" w:rsidDel="00981C1D">
          <w:delText xml:space="preserve"> </w:delText>
        </w:r>
      </w:del>
      <w:commentRangeEnd w:id="118"/>
      <w:r w:rsidR="0063295A">
        <w:rPr>
          <w:rStyle w:val="Kommentaariviide"/>
          <w:rFonts w:ascii="Calibri" w:hAnsi="Calibri" w:cs="Calibri"/>
        </w:rPr>
        <w:commentReference w:id="118"/>
      </w:r>
      <w:del w:id="120" w:author="Maarja-Liis Lall - JUSTDIGI" w:date="2026-04-27T15:14:00Z" w16du:dateUtc="2026-04-27T12:14:00Z">
        <w:r w:rsidRPr="00810DCA" w:rsidDel="00981C1D">
          <w:rPr>
            <w:color w:val="000000"/>
          </w:rPr>
          <w:delText>(§ 2 punktid 1–38)</w:delText>
        </w:r>
      </w:del>
    </w:p>
    <w:p w14:paraId="7DFEFCDD" w14:textId="77777777" w:rsidR="00904768" w:rsidRPr="00755355" w:rsidRDefault="00904768" w:rsidP="00904768">
      <w:pPr>
        <w:jc w:val="both"/>
        <w:rPr>
          <w:bCs/>
        </w:rPr>
      </w:pPr>
    </w:p>
    <w:p w14:paraId="3A37A46B" w14:textId="775B7AEC" w:rsidR="00904768" w:rsidRDefault="00904768" w:rsidP="00904768">
      <w:pPr>
        <w:jc w:val="both"/>
        <w:rPr>
          <w:ins w:id="121" w:author="Maarja-Liis Lall - JUSTDIGI" w:date="2026-04-27T14:57:00Z" w16du:dateUtc="2026-04-27T11:57:00Z"/>
          <w:bCs/>
        </w:rPr>
      </w:pPr>
      <w:r w:rsidRPr="00AA3783">
        <w:rPr>
          <w:bCs/>
        </w:rPr>
        <w:t xml:space="preserve">Riigilõivuseaduse </w:t>
      </w:r>
      <w:ins w:id="122" w:author="Maarja-Liis Lall - JUSTDIGI" w:date="2026-04-27T14:59:00Z" w16du:dateUtc="2026-04-27T11:59:00Z">
        <w:r w:rsidR="00202C3F">
          <w:rPr>
            <w:bCs/>
          </w:rPr>
          <w:t xml:space="preserve">3. osa </w:t>
        </w:r>
      </w:ins>
      <w:r w:rsidRPr="00AA3783">
        <w:rPr>
          <w:bCs/>
        </w:rPr>
        <w:t>6. peatüki 1. jao</w:t>
      </w:r>
      <w:del w:id="123" w:author="Maarja-Liis Lall - JUSTDIGI" w:date="2026-04-27T14:59:00Z" w16du:dateUtc="2026-04-27T11:59:00Z">
        <w:r w:rsidRPr="00AA3783" w:rsidDel="00F76C39">
          <w:rPr>
            <w:bCs/>
          </w:rPr>
          <w:delText xml:space="preserve"> </w:delText>
        </w:r>
      </w:del>
      <w:r w:rsidRPr="00AA3783">
        <w:rPr>
          <w:bCs/>
        </w:rPr>
        <w:t xml:space="preserve"> 4. ja 5. jaotises ajakohastatakse autoveoalaste dokumentide andmise eest võetavate riigilõivude määrasid ning lisatakse tulenevalt praktikas tekkinud vajadusest uued lõivud. Autoveoalaste dokumentide andmise eest võetavad riigilõivud on püsinud muutumatuna alates 01.01.2016, samas tarbijahinnaindeks on perioodil I kvartal 2016 kuni I kvartal 2026 muutunud 65,3%</w:t>
      </w:r>
      <w:r w:rsidRPr="00AA3783">
        <w:rPr>
          <w:rStyle w:val="Allmrkuseviide"/>
          <w:bCs/>
        </w:rPr>
        <w:footnoteReference w:id="3"/>
      </w:r>
      <w:r w:rsidRPr="00AA3783">
        <w:rPr>
          <w:bCs/>
        </w:rPr>
        <w:t xml:space="preserve">. Vastavalt autoveoseaduse § 47 lõikele 1 ning ühistranspordiseaduse § 42 lõikele 2 võib Kliimaministeerium dokumentide andmise volitada halduslepinguga mittetulundusühingule. Avaliku riigihanke tulemusel on autoveoalaste dokumentide andmiseks Kliimaministeeriumi ja Eesti Rahvusvaheliste Autovedajate Assotsiatsiooni (ERAA) vahel sõlmitud 04.04.2025 perioodiks 2025-2029 </w:t>
      </w:r>
      <w:r w:rsidRPr="002303E5">
        <w:rPr>
          <w:bCs/>
        </w:rPr>
        <w:t>haldusleping</w:t>
      </w:r>
      <w:r>
        <w:rPr>
          <w:rStyle w:val="Allmrkuseviide"/>
        </w:rPr>
        <w:footnoteReference w:id="4"/>
      </w:r>
      <w:r w:rsidRPr="00AA3783">
        <w:rPr>
          <w:bCs/>
        </w:rPr>
        <w:t xml:space="preserve"> nr 1-6/25/16. Vastavalt autoveoseaduse § 47 lõikele 4 ja ühistranspordiseaduse § 42 lõikele 2</w:t>
      </w:r>
      <w:r w:rsidRPr="00AA3783">
        <w:rPr>
          <w:bCs/>
          <w:vertAlign w:val="superscript"/>
        </w:rPr>
        <w:t>3</w:t>
      </w:r>
      <w:r w:rsidRPr="00AA3783">
        <w:rPr>
          <w:bCs/>
        </w:rPr>
        <w:t xml:space="preserve"> on mittetulundusühingul õigus võtta dokumendi taotluse läbivaatamise eest tasu, mille suurus ilma käibemaksuta ei ületa riigilõivuseaduses sätestatud määra, mida riigiasutus võib nimetatud dokumendi taotluse läbivaatamise eest võtta. </w:t>
      </w:r>
    </w:p>
    <w:p w14:paraId="4E78ADF4" w14:textId="77777777" w:rsidR="00A211AF" w:rsidRPr="00AA3783" w:rsidRDefault="00A211AF" w:rsidP="00904768">
      <w:pPr>
        <w:jc w:val="both"/>
        <w:rPr>
          <w:bCs/>
        </w:rPr>
      </w:pPr>
    </w:p>
    <w:p w14:paraId="03AB79B6" w14:textId="77777777" w:rsidR="00904768" w:rsidRPr="00AA3783" w:rsidRDefault="00904768" w:rsidP="00904768">
      <w:pPr>
        <w:jc w:val="both"/>
        <w:rPr>
          <w:bCs/>
        </w:rPr>
      </w:pPr>
      <w:r w:rsidRPr="00AA3783">
        <w:rPr>
          <w:bCs/>
        </w:rPr>
        <w:t xml:space="preserve">Kuigi esmane eelistus on, et autoveoalaseid dokumente annab mittetulundusühing, siis peab riigilõivumäärade kehtestamisel arvestama võimalusega, et riik pakub seda teenust ise ja riigilõivud peavad katma toimingute kulud ja seetõttu on oluline hoida lõivumäärad ajakohased. </w:t>
      </w:r>
    </w:p>
    <w:p w14:paraId="6468F09D" w14:textId="77777777" w:rsidR="00904768" w:rsidRDefault="00904768" w:rsidP="00904768">
      <w:pPr>
        <w:jc w:val="both"/>
        <w:rPr>
          <w:ins w:id="124" w:author="Maarja-Liis Lall - JUSTDIGI" w:date="2026-04-27T14:57:00Z" w16du:dateUtc="2026-04-27T11:57:00Z"/>
          <w:bCs/>
        </w:rPr>
      </w:pPr>
      <w:r w:rsidRPr="00AA3783">
        <w:rPr>
          <w:bCs/>
        </w:rPr>
        <w:t>Arvestades endisel</w:t>
      </w:r>
      <w:r>
        <w:rPr>
          <w:bCs/>
        </w:rPr>
        <w:t>t</w:t>
      </w:r>
      <w:r w:rsidRPr="00AA3783">
        <w:rPr>
          <w:bCs/>
        </w:rPr>
        <w:t xml:space="preserve"> käimasolevat Venemaa agressioonisõda Ukraina vastu, Venemaale ELi kehtestatud ulatuslikke sanktsioon</w:t>
      </w:r>
      <w:r>
        <w:rPr>
          <w:bCs/>
        </w:rPr>
        <w:t>e</w:t>
      </w:r>
      <w:r w:rsidRPr="00AA3783">
        <w:rPr>
          <w:bCs/>
        </w:rPr>
        <w:t xml:space="preserve"> ning ootamatute pingete tõttu Lähis-Idas tempokalt kasvavat inflatsioon</w:t>
      </w:r>
      <w:r>
        <w:rPr>
          <w:bCs/>
        </w:rPr>
        <w:t>i</w:t>
      </w:r>
      <w:r w:rsidRPr="00AA3783">
        <w:rPr>
          <w:bCs/>
        </w:rPr>
        <w:t xml:space="preserve">, mis kasvatavad menetleja kulusid ning hankelepingu aluseks olevate dokumentide andmise prognoosarvude </w:t>
      </w:r>
      <w:r>
        <w:rPr>
          <w:bCs/>
        </w:rPr>
        <w:t xml:space="preserve">ettenägematut </w:t>
      </w:r>
      <w:r w:rsidRPr="00AA3783">
        <w:rPr>
          <w:bCs/>
        </w:rPr>
        <w:t xml:space="preserve">vähenemist, ei ole </w:t>
      </w:r>
      <w:r>
        <w:rPr>
          <w:bCs/>
        </w:rPr>
        <w:t xml:space="preserve">halduslepingu raames esitatud aruandluse põhjal suure tõenäosusega </w:t>
      </w:r>
      <w:r w:rsidRPr="00AA3783">
        <w:rPr>
          <w:bCs/>
        </w:rPr>
        <w:t xml:space="preserve">võimalik </w:t>
      </w:r>
      <w:proofErr w:type="spellStart"/>
      <w:r w:rsidRPr="00AA3783">
        <w:rPr>
          <w:bCs/>
        </w:rPr>
        <w:t>ERAA-l</w:t>
      </w:r>
      <w:proofErr w:type="spellEnd"/>
      <w:r w:rsidRPr="00AA3783">
        <w:rPr>
          <w:bCs/>
        </w:rPr>
        <w:t xml:space="preserve"> </w:t>
      </w:r>
      <w:r>
        <w:rPr>
          <w:bCs/>
        </w:rPr>
        <w:t xml:space="preserve">avaliku haldusülesande täitmisel ja </w:t>
      </w:r>
      <w:r w:rsidRPr="00AA3783">
        <w:rPr>
          <w:bCs/>
        </w:rPr>
        <w:t xml:space="preserve">autoveoalaste dokumentide andmisel hankemenetluses pakutud tasumääradega </w:t>
      </w:r>
      <w:r>
        <w:rPr>
          <w:bCs/>
        </w:rPr>
        <w:t xml:space="preserve">lepingu kehtivuse perioodil </w:t>
      </w:r>
      <w:r w:rsidRPr="00AA3783">
        <w:rPr>
          <w:bCs/>
        </w:rPr>
        <w:t xml:space="preserve">positiivse </w:t>
      </w:r>
      <w:r>
        <w:rPr>
          <w:bCs/>
        </w:rPr>
        <w:t>finants</w:t>
      </w:r>
      <w:r w:rsidRPr="00AA3783">
        <w:rPr>
          <w:bCs/>
        </w:rPr>
        <w:t>tulemini jõuda. Ka eelviidatud halduslepingu 1</w:t>
      </w:r>
      <w:r>
        <w:rPr>
          <w:bCs/>
        </w:rPr>
        <w:noBreakHyphen/>
      </w:r>
      <w:r w:rsidRPr="00AA3783">
        <w:rPr>
          <w:bCs/>
        </w:rPr>
        <w:t xml:space="preserve">6/25/16 punkt 3.4 sätestab, et </w:t>
      </w:r>
      <w:r w:rsidRPr="00AA3783">
        <w:rPr>
          <w:bCs/>
          <w:i/>
          <w:iCs/>
        </w:rPr>
        <w:t>Lepingu punktis 1.2 nimetatud dokumentide väljastamise hulk, vorm, menetluskord, lõivumäär ja sellele vastav teenuse tasu võib Lepingu kehtivusaja jooksul muutuda, kui toimuvad muudatused asjaomastes õigusaktides või üldises majanduskeskkonnas, mis otseselt mõjutavad Lepinguga seotud toiminguid. Juhul kui eeltoodud muutused mõjutavad oluliselt MTÜ Lepingu täitmise ülesannetega seotud finantstasakaalu ning vastavalt MTÜ tegevuse kohta pakkumuses esitatud tulemi prognoosi, võib Lepingu pool algatada Lepingus sätestatud hüvitiste või tasude ülevaatamist, vastavalt kas tasude suurendamiseks või vähendamiseks. Tasusid ei suurendata ning muid lepingulisi hüvitisi ei maksta, kui MTÜ lepingulise tegevuse negatiivne finantstulem on põhjustatud MTÜ enda majandustegevuse, juhtimisotsuste või riigihankes madala maksumusega tehtud pakkumuse mõjul ja tulemusena. Pakkumuses toodud maakonnakeskuses (v.a Tallinn ja Tartu) asuvate kontorite majandustegevuse näitajaid ei võeta arvesse MTÜ Lepingu täitmise ülesannetega seotud finantstasakaalu ja tulemi negatiivsete mõjude hindamisel ega tasude võimalikul suurendamisel või muude lepinguliste hüvitiste maksmisel ning tegemist on MTÜ äririskiga</w:t>
      </w:r>
      <w:r w:rsidRPr="00AA3783">
        <w:rPr>
          <w:bCs/>
        </w:rPr>
        <w:t>.</w:t>
      </w:r>
    </w:p>
    <w:p w14:paraId="35F34AE9" w14:textId="77777777" w:rsidR="00A211AF" w:rsidRPr="00AA3783" w:rsidRDefault="00A211AF" w:rsidP="00904768">
      <w:pPr>
        <w:jc w:val="both"/>
        <w:rPr>
          <w:bCs/>
        </w:rPr>
      </w:pPr>
    </w:p>
    <w:p w14:paraId="28E3AB67" w14:textId="77777777" w:rsidR="00904768" w:rsidRDefault="00904768" w:rsidP="00904768">
      <w:pPr>
        <w:jc w:val="both"/>
        <w:rPr>
          <w:ins w:id="125" w:author="Maarja-Liis Lall - JUSTDIGI" w:date="2026-04-27T14:57:00Z" w16du:dateUtc="2026-04-27T11:57:00Z"/>
          <w:bCs/>
        </w:rPr>
      </w:pPr>
      <w:r w:rsidRPr="00AA3783">
        <w:rPr>
          <w:bCs/>
        </w:rPr>
        <w:t>Kallinenud on ka dokumentide andmisega seotud kulud nagu dokumendiblankettide trükkimine ja postikulud.</w:t>
      </w:r>
    </w:p>
    <w:p w14:paraId="19453B33" w14:textId="77777777" w:rsidR="00A211AF" w:rsidRPr="00AA3783" w:rsidRDefault="00A211AF" w:rsidP="00904768">
      <w:pPr>
        <w:jc w:val="both"/>
        <w:rPr>
          <w:bCs/>
        </w:rPr>
      </w:pPr>
    </w:p>
    <w:p w14:paraId="41334544" w14:textId="04FCB1F0" w:rsidR="00904768" w:rsidRPr="00AA3783" w:rsidRDefault="00904768" w:rsidP="00904768">
      <w:pPr>
        <w:jc w:val="both"/>
        <w:rPr>
          <w:bCs/>
        </w:rPr>
      </w:pPr>
      <w:r w:rsidRPr="00AA3783">
        <w:rPr>
          <w:bCs/>
        </w:rPr>
        <w:t>Autoveoalaste dokumentidega seotud riigilõiv</w:t>
      </w:r>
      <w:ins w:id="126" w:author="Maarja-Liis Lall - JUSTDIGI" w:date="2026-04-27T16:47:00Z" w16du:dateUtc="2026-04-27T13:47:00Z">
        <w:r w:rsidR="0053799B">
          <w:rPr>
            <w:bCs/>
          </w:rPr>
          <w:t>u</w:t>
        </w:r>
      </w:ins>
      <w:r w:rsidRPr="00AA3783">
        <w:rPr>
          <w:bCs/>
        </w:rPr>
        <w:t>määrade muutmine ei tähenda kohest tasu tõusu dokumentide taotlejatele, kuid annab võimaluse säilitada teenuse jätkusuutlikkus, kui lepingupartner esitab lepingulise teate finantstasakaalu ohtu sattumise kohta ning siis peab ministeerium vastavalt lepingule tasumäärad üle vaatama või hüvitama negatiivse tulemi, et säiliks dokumentide andja finantstasakaal</w:t>
      </w:r>
      <w:r>
        <w:rPr>
          <w:bCs/>
        </w:rPr>
        <w:t xml:space="preserve"> lepinguperioodil</w:t>
      </w:r>
      <w:r w:rsidRPr="00AA3783">
        <w:rPr>
          <w:bCs/>
        </w:rPr>
        <w:t xml:space="preserve">. Kui mingil põhjusel ei ole halduslepingu täitmine enam võimalik, peab riik </w:t>
      </w:r>
      <w:r>
        <w:rPr>
          <w:bCs/>
        </w:rPr>
        <w:t xml:space="preserve">ise </w:t>
      </w:r>
      <w:r w:rsidRPr="00AA3783">
        <w:rPr>
          <w:bCs/>
        </w:rPr>
        <w:t xml:space="preserve">tagama teenuse </w:t>
      </w:r>
      <w:r>
        <w:rPr>
          <w:bCs/>
        </w:rPr>
        <w:t xml:space="preserve">osutamise </w:t>
      </w:r>
      <w:r w:rsidRPr="00AA3783">
        <w:rPr>
          <w:bCs/>
        </w:rPr>
        <w:t>ning sel juhul hakkaks dokumente andma Transpordiamet</w:t>
      </w:r>
      <w:r>
        <w:rPr>
          <w:bCs/>
        </w:rPr>
        <w:t>, millega kaasneks vajadus täiendavate ametnike palkamiseks</w:t>
      </w:r>
      <w:r w:rsidRPr="00AA3783">
        <w:rPr>
          <w:bCs/>
        </w:rPr>
        <w:t>.</w:t>
      </w:r>
    </w:p>
    <w:p w14:paraId="66F51A0B" w14:textId="77777777" w:rsidR="00904768" w:rsidRDefault="00904768" w:rsidP="00904768">
      <w:pPr>
        <w:jc w:val="both"/>
        <w:rPr>
          <w:bCs/>
        </w:rPr>
      </w:pPr>
      <w:r w:rsidRPr="00AA3783">
        <w:rPr>
          <w:bCs/>
        </w:rPr>
        <w:t xml:space="preserve">Eeltoodust tulenevalt tõstetakse autoveoalaste dokumentide andmise riigilõive kuni 66%, mis on kooskõlas </w:t>
      </w:r>
      <w:r>
        <w:rPr>
          <w:bCs/>
        </w:rPr>
        <w:t xml:space="preserve">nii </w:t>
      </w:r>
      <w:r w:rsidRPr="00AA3783">
        <w:rPr>
          <w:bCs/>
        </w:rPr>
        <w:t>riigilõivude kehtestamisest muutunud tarbijahinnaindeksiga</w:t>
      </w:r>
      <w:r>
        <w:rPr>
          <w:bCs/>
        </w:rPr>
        <w:t xml:space="preserve"> kui halduslepingu täitmisega kaasnevate tulude-kulude arvestusliku prognoosiga.</w:t>
      </w:r>
    </w:p>
    <w:p w14:paraId="63F4F7C1" w14:textId="77777777" w:rsidR="00904768" w:rsidRDefault="00904768" w:rsidP="00904768">
      <w:pPr>
        <w:jc w:val="both"/>
        <w:rPr>
          <w:bCs/>
          <w:highlight w:val="yellow"/>
        </w:rPr>
      </w:pPr>
    </w:p>
    <w:p w14:paraId="47D18632" w14:textId="287907FF" w:rsidR="00904768" w:rsidRDefault="00904768" w:rsidP="00904768">
      <w:pPr>
        <w:jc w:val="both"/>
        <w:rPr>
          <w:ins w:id="127" w:author="Maarja-Liis Lall - JUSTDIGI" w:date="2026-04-27T14:57:00Z" w16du:dateUtc="2026-04-27T11:57:00Z"/>
        </w:rPr>
      </w:pPr>
      <w:r w:rsidRPr="003D55B9">
        <w:rPr>
          <w:bCs/>
        </w:rPr>
        <w:t>Riigilõivuseaduse 6. peatüki 6. jao 1. jaotises asendatakse</w:t>
      </w:r>
      <w:r w:rsidRPr="00755355">
        <w:rPr>
          <w:bCs/>
        </w:rPr>
        <w:t xml:space="preserve"> riigilõivumäärad uute, analüüsil põhinevate määradega ning kehtiva</w:t>
      </w:r>
      <w:r>
        <w:rPr>
          <w:bCs/>
        </w:rPr>
        <w:t>tes</w:t>
      </w:r>
      <w:r w:rsidRPr="00755355">
        <w:rPr>
          <w:bCs/>
        </w:rPr>
        <w:t xml:space="preserve"> sät</w:t>
      </w:r>
      <w:r>
        <w:rPr>
          <w:bCs/>
        </w:rPr>
        <w:t>etes</w:t>
      </w:r>
      <w:r w:rsidRPr="00755355">
        <w:rPr>
          <w:bCs/>
        </w:rPr>
        <w:t xml:space="preserve"> täpsustatakse</w:t>
      </w:r>
      <w:r>
        <w:rPr>
          <w:bCs/>
        </w:rPr>
        <w:t xml:space="preserve"> ja täiendatakse </w:t>
      </w:r>
      <w:proofErr w:type="spellStart"/>
      <w:r>
        <w:rPr>
          <w:bCs/>
        </w:rPr>
        <w:t>lõivustatavaid</w:t>
      </w:r>
      <w:proofErr w:type="spellEnd"/>
      <w:r w:rsidRPr="00755355">
        <w:rPr>
          <w:bCs/>
        </w:rPr>
        <w:t xml:space="preserve"> menetlustoiminguid.</w:t>
      </w:r>
      <w:r>
        <w:rPr>
          <w:bCs/>
        </w:rPr>
        <w:t xml:space="preserve"> </w:t>
      </w:r>
      <w:r w:rsidRPr="00755355">
        <w:t xml:space="preserve">Transpordiameti </w:t>
      </w:r>
      <w:r>
        <w:t xml:space="preserve">muid </w:t>
      </w:r>
      <w:r w:rsidRPr="00755355">
        <w:t>lennundusvaldkonna riigilõiv</w:t>
      </w:r>
      <w:r>
        <w:t>e hetkel praktilistel kaalutlustel ei muudeta. Ajakohastatakse vaid eelnõus nimetatud riigilõive.</w:t>
      </w:r>
      <w:r w:rsidRPr="00755355">
        <w:rPr>
          <w:bCs/>
        </w:rPr>
        <w:t xml:space="preserve"> </w:t>
      </w:r>
      <w:r>
        <w:rPr>
          <w:bCs/>
        </w:rPr>
        <w:t>R</w:t>
      </w:r>
      <w:r w:rsidRPr="00755355">
        <w:rPr>
          <w:bCs/>
        </w:rPr>
        <w:t>iigilõiv</w:t>
      </w:r>
      <w:r>
        <w:rPr>
          <w:bCs/>
        </w:rPr>
        <w:t>ud</w:t>
      </w:r>
      <w:r w:rsidRPr="00755355">
        <w:rPr>
          <w:bCs/>
        </w:rPr>
        <w:t xml:space="preserve"> ajakohasta</w:t>
      </w:r>
      <w:r>
        <w:rPr>
          <w:bCs/>
        </w:rPr>
        <w:t>takse</w:t>
      </w:r>
      <w:r w:rsidRPr="00755355">
        <w:rPr>
          <w:bCs/>
        </w:rPr>
        <w:t xml:space="preserve">, võttes aluseks </w:t>
      </w:r>
      <w:proofErr w:type="spellStart"/>
      <w:r w:rsidRPr="00755355">
        <w:rPr>
          <w:bCs/>
        </w:rPr>
        <w:t>RLSi</w:t>
      </w:r>
      <w:proofErr w:type="spellEnd"/>
      <w:r w:rsidRPr="00755355">
        <w:rPr>
          <w:bCs/>
        </w:rPr>
        <w:t xml:space="preserve"> kulupõhimõt</w:t>
      </w:r>
      <w:ins w:id="128" w:author="Maarja-Liis Lall - JUSTDIGI" w:date="2026-04-27T15:10:00Z" w16du:dateUtc="2026-04-27T12:10:00Z">
        <w:r w:rsidR="007826D3">
          <w:rPr>
            <w:bCs/>
          </w:rPr>
          <w:t>et</w:t>
        </w:r>
      </w:ins>
      <w:del w:id="129" w:author="Maarja-Liis Lall - JUSTDIGI" w:date="2026-04-27T15:10:00Z" w16du:dateUtc="2026-04-27T12:10:00Z">
        <w:r w:rsidRPr="00755355" w:rsidDel="007826D3">
          <w:rPr>
            <w:bCs/>
          </w:rPr>
          <w:delText>te</w:delText>
        </w:r>
      </w:del>
      <w:r w:rsidRPr="00755355">
        <w:rPr>
          <w:bCs/>
        </w:rPr>
        <w:t xml:space="preserve"> ja </w:t>
      </w:r>
      <w:r>
        <w:rPr>
          <w:bCs/>
        </w:rPr>
        <w:t>arvestades</w:t>
      </w:r>
      <w:r w:rsidRPr="00755355">
        <w:rPr>
          <w:bCs/>
        </w:rPr>
        <w:t xml:space="preserve">, et </w:t>
      </w:r>
      <w:r>
        <w:rPr>
          <w:bCs/>
        </w:rPr>
        <w:t xml:space="preserve">muudetavad ja </w:t>
      </w:r>
      <w:r w:rsidRPr="00755355">
        <w:rPr>
          <w:bCs/>
        </w:rPr>
        <w:t>kehtestatavad riigilõivud kataksid osaliselt Transpordiameti tegevuskulude kasvu</w:t>
      </w:r>
      <w:r w:rsidRPr="00755355">
        <w:t>.</w:t>
      </w:r>
    </w:p>
    <w:p w14:paraId="2AB7987D" w14:textId="77777777" w:rsidR="00A211AF" w:rsidRPr="002303E5" w:rsidRDefault="00A211AF" w:rsidP="00904768">
      <w:pPr>
        <w:jc w:val="both"/>
      </w:pPr>
    </w:p>
    <w:p w14:paraId="4C161942" w14:textId="77777777" w:rsidR="00904768" w:rsidRDefault="00904768" w:rsidP="00904768">
      <w:pPr>
        <w:jc w:val="both"/>
        <w:rPr>
          <w:ins w:id="130" w:author="Maarja-Liis Lall - JUSTDIGI" w:date="2026-04-27T14:57:00Z" w16du:dateUtc="2026-04-27T11:57:00Z"/>
        </w:rPr>
      </w:pPr>
      <w:r w:rsidRPr="00755355">
        <w:t>Kulupõhimõtte kohaselt peab riigilõivumäär katma vähemalt toimingu tegemisega seotud otsesed ja teatud ulatuses ka kaudsed kulud. Otsesed kulud on kulud, mida saab seostada mingi toimingu liigiga</w:t>
      </w:r>
      <w:r>
        <w:t>, sh</w:t>
      </w:r>
      <w:r w:rsidRPr="00755355">
        <w:t xml:space="preserve"> teenistujate palgafond. Sõltuvalt toimingust võib otseste kulude hulka lisanduda veel muid Transpordiameti teenuse osutamisega vahetult seotud kulusid. Kaudsed kulud on kulud, mida on võimalik kaudselt siduda </w:t>
      </w:r>
      <w:r>
        <w:t>mingi</w:t>
      </w:r>
      <w:r w:rsidRPr="00755355">
        <w:t xml:space="preserve"> toiminguga</w:t>
      </w:r>
      <w:r>
        <w:t>,</w:t>
      </w:r>
      <w:r w:rsidRPr="00755355">
        <w:t xml:space="preserve"> näiteks majandus- ja halduskulu, arhiveerimine </w:t>
      </w:r>
      <w:r>
        <w:t>(</w:t>
      </w:r>
      <w:r w:rsidRPr="00755355">
        <w:t>elektrooniliselt ja paberil</w:t>
      </w:r>
      <w:r>
        <w:t>)</w:t>
      </w:r>
      <w:r w:rsidRPr="00755355">
        <w:t>, juhtimis- ja raamatupidamiskulud.</w:t>
      </w:r>
    </w:p>
    <w:p w14:paraId="06D30CB4" w14:textId="77777777" w:rsidR="00A211AF" w:rsidRPr="00755355" w:rsidRDefault="00A211AF" w:rsidP="00904768">
      <w:pPr>
        <w:jc w:val="both"/>
      </w:pPr>
    </w:p>
    <w:p w14:paraId="06D3E4CD" w14:textId="77777777" w:rsidR="00904768" w:rsidRPr="00755355" w:rsidRDefault="00904768" w:rsidP="00904768">
      <w:pPr>
        <w:jc w:val="both"/>
        <w:rPr>
          <w:bCs/>
        </w:rPr>
      </w:pPr>
      <w:r w:rsidRPr="00755355">
        <w:t>R</w:t>
      </w:r>
      <w:r w:rsidRPr="00755355">
        <w:rPr>
          <w:bCs/>
        </w:rPr>
        <w:t>iigilõivumäärade kujundamisel on lähtutud lisaks kulupõhimõttele ka ekvivalendi ja maksejõulisuse põhimõttest.</w:t>
      </w:r>
      <w:r w:rsidRPr="00755355">
        <w:rPr>
          <w:rStyle w:val="Allmrkuseviide"/>
          <w:bCs/>
        </w:rPr>
        <w:footnoteReference w:id="5"/>
      </w:r>
      <w:r w:rsidRPr="00755355">
        <w:rPr>
          <w:bCs/>
        </w:rPr>
        <w:t xml:space="preserve"> Riigilõivumäärade mõistlikus ulatuses tõstmisega on võimalik tagada menetlusökonoomia, ohustamata isikute ettevõtlusvabadust. Lennundus on suure riskiga valdkond, mis tingib kõi</w:t>
      </w:r>
      <w:r>
        <w:rPr>
          <w:bCs/>
        </w:rPr>
        <w:t>gi</w:t>
      </w:r>
      <w:r w:rsidRPr="00755355">
        <w:rPr>
          <w:bCs/>
        </w:rPr>
        <w:t xml:space="preserve"> meetmete kasut</w:t>
      </w:r>
      <w:r>
        <w:rPr>
          <w:bCs/>
        </w:rPr>
        <w:t>amist</w:t>
      </w:r>
      <w:r w:rsidRPr="00755355">
        <w:rPr>
          <w:bCs/>
        </w:rPr>
        <w:t xml:space="preserve"> ohutuse tagamise</w:t>
      </w:r>
      <w:r>
        <w:rPr>
          <w:bCs/>
        </w:rPr>
        <w:t>ks</w:t>
      </w:r>
      <w:r w:rsidRPr="00755355">
        <w:rPr>
          <w:bCs/>
        </w:rPr>
        <w:t xml:space="preserve"> ja selleks vajalik</w:t>
      </w:r>
      <w:r>
        <w:rPr>
          <w:bCs/>
        </w:rPr>
        <w:t>u</w:t>
      </w:r>
      <w:r w:rsidRPr="00755355">
        <w:rPr>
          <w:bCs/>
        </w:rPr>
        <w:t xml:space="preserve"> piisava</w:t>
      </w:r>
      <w:r>
        <w:rPr>
          <w:bCs/>
        </w:rPr>
        <w:t xml:space="preserve"> </w:t>
      </w:r>
      <w:r w:rsidRPr="00755355">
        <w:rPr>
          <w:bCs/>
        </w:rPr>
        <w:t>raha olemasolu. Lennundusvaldkond võib muude transpordivaldkondadega võrreldes olla kulukam nii investeeringute kui ka majandustegevuse kogukulu mõttes. Ka kulude kasv järelevalve</w:t>
      </w:r>
      <w:r>
        <w:rPr>
          <w:bCs/>
        </w:rPr>
        <w:t>töös</w:t>
      </w:r>
      <w:r w:rsidRPr="00755355">
        <w:rPr>
          <w:bCs/>
        </w:rPr>
        <w:t xml:space="preserve"> on loomulik</w:t>
      </w:r>
      <w:r>
        <w:rPr>
          <w:bCs/>
        </w:rPr>
        <w:t xml:space="preserve"> ja </w:t>
      </w:r>
      <w:r w:rsidRPr="00755355">
        <w:rPr>
          <w:bCs/>
        </w:rPr>
        <w:t>kvaliteetse teenuse osutami</w:t>
      </w:r>
      <w:r>
        <w:rPr>
          <w:bCs/>
        </w:rPr>
        <w:t>ne</w:t>
      </w:r>
      <w:r w:rsidRPr="00755355">
        <w:rPr>
          <w:bCs/>
        </w:rPr>
        <w:t xml:space="preserve"> aitab vähendada riigi kulusid.</w:t>
      </w:r>
    </w:p>
    <w:p w14:paraId="09FD4E90" w14:textId="77777777" w:rsidR="00904768" w:rsidRPr="00755355" w:rsidRDefault="00904768" w:rsidP="00904768">
      <w:pPr>
        <w:jc w:val="both"/>
      </w:pPr>
    </w:p>
    <w:p w14:paraId="55BBA5BB" w14:textId="77777777" w:rsidR="00904768" w:rsidRDefault="00904768" w:rsidP="00904768">
      <w:pPr>
        <w:jc w:val="both"/>
        <w:rPr>
          <w:ins w:id="131" w:author="Maarja-Liis Lall - JUSTDIGI" w:date="2026-04-27T14:57:00Z" w16du:dateUtc="2026-04-27T11:57:00Z"/>
        </w:rPr>
      </w:pPr>
      <w:r w:rsidRPr="00755355">
        <w:t>Ekvivalendipõhimõtte kohaselt kehtestatakse riigilõivumäär toiminguga saadava eelise või ka hüve tähendusest isiku jaoks ja selle ulatusest lähtudes. Arvestada tuleks ka kaalukat avalikku huvi, eelkõige sotsiaal- või majanduspoliitiliste kaalutluste olemasolu.</w:t>
      </w:r>
    </w:p>
    <w:p w14:paraId="6E73AACF" w14:textId="77777777" w:rsidR="00A211AF" w:rsidRPr="00755355" w:rsidRDefault="00A211AF" w:rsidP="00904768">
      <w:pPr>
        <w:jc w:val="both"/>
      </w:pPr>
    </w:p>
    <w:p w14:paraId="1AD1D259" w14:textId="77777777" w:rsidR="00904768" w:rsidRDefault="00904768" w:rsidP="00904768">
      <w:pPr>
        <w:jc w:val="both"/>
        <w:rPr>
          <w:ins w:id="132" w:author="Maarja-Liis Lall - JUSTDIGI" w:date="2026-04-27T14:57:00Z" w16du:dateUtc="2026-04-27T11:57:00Z"/>
        </w:rPr>
      </w:pPr>
      <w:r w:rsidRPr="00755355">
        <w:t>Maksejõulisuse põhimõtte kohaselt võivad riigilõivud olla kantud eesmärgist suunata isikute käitumist. Riigilõivumäärad ei tohi olla samas väljasuretava iseloomuga, sest ka riigil on huvi, et lennundusvaldkonnas tegutsevad isikud täidaksid seaduse nõudeid ja kasutaks</w:t>
      </w:r>
      <w:r>
        <w:t>id</w:t>
      </w:r>
      <w:r w:rsidRPr="00755355">
        <w:t xml:space="preserve"> riigi pakutavaid avalikke teenuseid ning hüvesid.</w:t>
      </w:r>
    </w:p>
    <w:p w14:paraId="43B4E2A6" w14:textId="77777777" w:rsidR="00A211AF" w:rsidRPr="00755355" w:rsidRDefault="00A211AF" w:rsidP="00904768">
      <w:pPr>
        <w:jc w:val="both"/>
      </w:pPr>
    </w:p>
    <w:p w14:paraId="7E7F6AE2" w14:textId="77777777" w:rsidR="00904768" w:rsidRDefault="00904768" w:rsidP="00904768">
      <w:pPr>
        <w:jc w:val="both"/>
        <w:rPr>
          <w:ins w:id="133" w:author="Maarja-Liis Lall - JUSTDIGI" w:date="2026-04-27T14:57:00Z" w16du:dateUtc="2026-04-27T11:57:00Z"/>
          <w:bCs/>
        </w:rPr>
      </w:pPr>
      <w:r w:rsidRPr="00755355">
        <w:rPr>
          <w:bCs/>
        </w:rPr>
        <w:t>Riigilõivude kujundamisel on arvesse võetud nii ärilise lennutranspordi kui ka hobilennunduse eripära, mida ei saa täielikult võrdsustada eesmärgiga vältida kõrgeid riigilõivumäärasid, mis võivad mõjutada eraisikute valikuid sektoris tegutsemisel. Uu</w:t>
      </w:r>
      <w:r>
        <w:rPr>
          <w:bCs/>
        </w:rPr>
        <w:t>e</w:t>
      </w:r>
      <w:r w:rsidRPr="00755355">
        <w:rPr>
          <w:bCs/>
        </w:rPr>
        <w:t>d riigilõivumäärad lähtuvad vajadusest määrata tasakaalus riigilõivud, mis kogumis aitavad katta Transpordiameti kulusid järelevalveteenuse osutamisel.</w:t>
      </w:r>
    </w:p>
    <w:p w14:paraId="1C61AE05" w14:textId="77777777" w:rsidR="00A211AF" w:rsidRPr="00755355" w:rsidRDefault="00A211AF" w:rsidP="00904768">
      <w:pPr>
        <w:jc w:val="both"/>
        <w:rPr>
          <w:bCs/>
        </w:rPr>
      </w:pPr>
    </w:p>
    <w:p w14:paraId="79345609" w14:textId="77777777" w:rsidR="00904768" w:rsidRPr="00755355" w:rsidRDefault="00904768" w:rsidP="00904768">
      <w:pPr>
        <w:jc w:val="both"/>
      </w:pPr>
      <w:r w:rsidRPr="00755355">
        <w:t>Tähtis on välja tuua, et praegu ei kata riigilõivudest laekuvad 240 000 eurot aastas toimingute ja teenuste kulu, s</w:t>
      </w:r>
      <w:r>
        <w:t>eejuures</w:t>
      </w:r>
      <w:r w:rsidRPr="00755355">
        <w:t xml:space="preserve"> on riigilõivuga kaetud kulude suhe 14%/86% ehk kulud on laekuvast riigilõivust keskmiselt kuus korda suuremad. Mõnel juhul katab riigilõiv kuludest vaid marginaalse osa ning seetõttu võib mõne riigilõivumäära tõus olla suurem.</w:t>
      </w:r>
    </w:p>
    <w:p w14:paraId="67D593E0" w14:textId="77777777" w:rsidR="00904768" w:rsidRPr="00755355" w:rsidRDefault="00904768" w:rsidP="00904768">
      <w:pPr>
        <w:jc w:val="both"/>
      </w:pPr>
    </w:p>
    <w:p w14:paraId="0796D4EA" w14:textId="77777777" w:rsidR="00904768" w:rsidRPr="00755355" w:rsidRDefault="00904768" w:rsidP="00904768">
      <w:pPr>
        <w:jc w:val="both"/>
      </w:pPr>
      <w:r w:rsidRPr="00755355">
        <w:t xml:space="preserve">Kulude kasvu Transpordiametis on dikteerinud ka lennundusvaldkonna täiendatud reeglitest lähtuvad nõuded ja nende mahuline kasv (lisandunud on nt keskkonnaalased, infotehnoloogilised ja mehitamata lennunduse valdkonna nõuded), valdkondlik keerukus ja detailsus, nõuded nii pädevale asutusele, inspektoritele kui </w:t>
      </w:r>
      <w:r>
        <w:t xml:space="preserve">ka </w:t>
      </w:r>
      <w:r w:rsidRPr="00755355">
        <w:t>nende koolitamisele. Valdkonnas tegutsevate inspektorite pädevus on samaväärne eraturul tegutsevate ekspertidega, mida tuleb edasi arendada täiendkoolituste kaudu. Ka üldine sektori palgasurve j</w:t>
      </w:r>
      <w:r>
        <w:t xml:space="preserve">a </w:t>
      </w:r>
      <w:r w:rsidRPr="00755355">
        <w:t>m</w:t>
      </w:r>
      <w:r>
        <w:t>uude</w:t>
      </w:r>
      <w:r w:rsidRPr="00755355">
        <w:t xml:space="preserve"> töötingimuste muutus tingib Transpordiameti kulude tõusu, mida tuleb vähemalt osaliselt arvestada ka uute riigilõivumäärade kujundamisel.</w:t>
      </w:r>
    </w:p>
    <w:p w14:paraId="4072D4FF" w14:textId="77777777" w:rsidR="00904768" w:rsidRPr="00755355" w:rsidRDefault="00904768" w:rsidP="00904768">
      <w:pPr>
        <w:jc w:val="both"/>
      </w:pPr>
    </w:p>
    <w:p w14:paraId="10621920" w14:textId="77777777" w:rsidR="00904768" w:rsidRDefault="00904768" w:rsidP="00904768">
      <w:pPr>
        <w:jc w:val="both"/>
      </w:pPr>
      <w:r>
        <w:t>Märtsist</w:t>
      </w:r>
      <w:r w:rsidRPr="00755355">
        <w:t xml:space="preserve"> 20</w:t>
      </w:r>
      <w:r>
        <w:t>16</w:t>
      </w:r>
      <w:r w:rsidRPr="00755355">
        <w:t xml:space="preserve"> kuni </w:t>
      </w:r>
      <w:r>
        <w:t>märtsini</w:t>
      </w:r>
      <w:r w:rsidRPr="00755355">
        <w:t xml:space="preserve"> 202</w:t>
      </w:r>
      <w:r>
        <w:t>6</w:t>
      </w:r>
      <w:r w:rsidRPr="00755355">
        <w:t xml:space="preserve"> on tarbijahinnaindeks tõusnud </w:t>
      </w:r>
      <w:r>
        <w:t>64,5</w:t>
      </w:r>
      <w:r w:rsidRPr="00755355">
        <w:t>%</w:t>
      </w:r>
      <w:r w:rsidRPr="00755355">
        <w:rPr>
          <w:rStyle w:val="Allmrkuseviide"/>
        </w:rPr>
        <w:footnoteReference w:id="6"/>
      </w:r>
      <w:r w:rsidRPr="00755355">
        <w:t xml:space="preserve">. Riigilõivude muutmisel tuleb arvesse võtta ka prognoositavat tarbijahinnaindeksi muutust. Ühtlasi tuleb arvestada, et 2016. aastal </w:t>
      </w:r>
      <w:r>
        <w:t>kehtestatud</w:t>
      </w:r>
      <w:r w:rsidRPr="00755355">
        <w:t xml:space="preserve"> lennundusvaldkonna riigilõivud ei ole kulupõhised, sh on nõuded Transpordiametile ja nendega seotud kulud lennundusvaldkonna järelevalves oluliselt kasvanud. Mitu riigilõivu kehtestatakse esimest korda.</w:t>
      </w:r>
      <w:r w:rsidRPr="003940DB">
        <w:t xml:space="preserve"> Osaline</w:t>
      </w:r>
      <w:r w:rsidRPr="00755355">
        <w:t xml:space="preserve"> riigilõivude suurenemine avaldab mõju riigilõivude maksjatele sõltuvalt muudetavast või kehtestatavast riigilõivust. Kehtestatavate riigilõivude kujundamisel on lähtutud ee</w:t>
      </w:r>
      <w:r>
        <w:t>s</w:t>
      </w:r>
      <w:r w:rsidRPr="00755355">
        <w:t xml:space="preserve">pool viidatu kohaselt kulupõhisusest ning teistest riigilõivude määramise põhimõtetest. </w:t>
      </w:r>
      <w:r w:rsidRPr="009158C8">
        <w:t>Riigilõivude laekumise prognoos on kuni 350 000 eurot aastas senise 240 000 euro asemel.</w:t>
      </w:r>
      <w:r>
        <w:t xml:space="preserve"> </w:t>
      </w:r>
    </w:p>
    <w:p w14:paraId="1E6A95FA" w14:textId="77777777" w:rsidR="00904768" w:rsidRPr="00755355" w:rsidRDefault="00904768" w:rsidP="00904768">
      <w:pPr>
        <w:jc w:val="both"/>
      </w:pPr>
    </w:p>
    <w:p w14:paraId="7A0857E1" w14:textId="77777777" w:rsidR="00904768" w:rsidRPr="00755355" w:rsidRDefault="00904768" w:rsidP="00904768">
      <w:pPr>
        <w:jc w:val="both"/>
      </w:pPr>
      <w:r w:rsidRPr="00755355">
        <w:t>Eelnõukohased riigilõivumäärad põhinevad Transpordiameti lennundusteenistuse kulumudelil, milles on arvestatud kõiki põhiteenuseid ja ressursse, sh:</w:t>
      </w:r>
    </w:p>
    <w:p w14:paraId="2D205E8E" w14:textId="77777777" w:rsidR="00904768" w:rsidRPr="00755355" w:rsidRDefault="00904768" w:rsidP="00904768">
      <w:pPr>
        <w:pStyle w:val="Loendilik"/>
        <w:numPr>
          <w:ilvl w:val="0"/>
          <w:numId w:val="20"/>
        </w:numPr>
        <w:jc w:val="both"/>
      </w:pPr>
      <w:r w:rsidRPr="00755355">
        <w:t>2024. aasta lennundusteenistuse tööjõukulude ja majanduskulude tegelik täitmine;</w:t>
      </w:r>
    </w:p>
    <w:p w14:paraId="4DD84554" w14:textId="77777777" w:rsidR="00904768" w:rsidRPr="00755355" w:rsidRDefault="00904768" w:rsidP="00904768">
      <w:pPr>
        <w:pStyle w:val="Loendilik"/>
        <w:numPr>
          <w:ilvl w:val="0"/>
          <w:numId w:val="20"/>
        </w:numPr>
        <w:jc w:val="both"/>
      </w:pPr>
      <w:r w:rsidRPr="00755355">
        <w:t>lennundusteenistuse teenistujate arv (eelnõu esitamisel 45);</w:t>
      </w:r>
    </w:p>
    <w:p w14:paraId="7CE875E3" w14:textId="77777777" w:rsidR="00904768" w:rsidRPr="00755355" w:rsidRDefault="00904768" w:rsidP="00904768">
      <w:pPr>
        <w:pStyle w:val="Loendilik"/>
        <w:numPr>
          <w:ilvl w:val="0"/>
          <w:numId w:val="20"/>
        </w:numPr>
        <w:jc w:val="both"/>
      </w:pPr>
      <w:r w:rsidRPr="00755355">
        <w:t>otsekulud tunnihinnana, mis on arvutatud teenistuse keskmisega jagatuna teenistujate arvule, moodustades 28,90 (kakskümmend kaheks eurot ja üheksakümmend senti) eurot;</w:t>
      </w:r>
    </w:p>
    <w:p w14:paraId="7CFF8584" w14:textId="77777777" w:rsidR="00904768" w:rsidRPr="00755355" w:rsidRDefault="00904768" w:rsidP="00904768">
      <w:pPr>
        <w:pStyle w:val="Loendilik"/>
        <w:numPr>
          <w:ilvl w:val="0"/>
          <w:numId w:val="20"/>
        </w:numPr>
        <w:jc w:val="both"/>
      </w:pPr>
      <w:r w:rsidRPr="00755355">
        <w:t>kaudsed kulud tunnihinnana, mis on arvutatud tugiteenuste 2024. aasta tööjõu- ja majanduskulude tegeliku täitmise alusel ning jagatud proportsionaalselt lennundusteenistuse teenistujate arvuga, moodustades 5,32 (viis eurot ja kolmkümmend kaks senti) eurot;</w:t>
      </w:r>
    </w:p>
    <w:p w14:paraId="71B20320" w14:textId="77777777" w:rsidR="00904768" w:rsidRPr="00755355" w:rsidRDefault="00904768" w:rsidP="00904768">
      <w:pPr>
        <w:pStyle w:val="Loendilik"/>
        <w:numPr>
          <w:ilvl w:val="0"/>
          <w:numId w:val="20"/>
        </w:numPr>
        <w:jc w:val="both"/>
      </w:pPr>
      <w:r w:rsidRPr="00755355">
        <w:t>teenuse lõplik hind kujuneb järgmiselt: töötundide arv * tunnihind (sh otsekulud ja kaudsed kulud kokku). Analüüsi tulemusel on Transpordiameti lennundusteenistuse inspektori töötunni keskmine hind 34,22 (kolmkümmend neli ja kakskümmend kaks senti) eurot.</w:t>
      </w:r>
    </w:p>
    <w:p w14:paraId="552ECB4D" w14:textId="77777777" w:rsidR="00904768" w:rsidRPr="00755355" w:rsidRDefault="00904768" w:rsidP="00904768">
      <w:pPr>
        <w:jc w:val="both"/>
      </w:pPr>
    </w:p>
    <w:p w14:paraId="7F3A195E" w14:textId="77777777" w:rsidR="00904768" w:rsidRDefault="00904768" w:rsidP="00904768">
      <w:pPr>
        <w:jc w:val="both"/>
        <w:rPr>
          <w:ins w:id="134" w:author="Maarja-Liis Lall - JUSTDIGI" w:date="2026-04-27T15:15:00Z" w16du:dateUtc="2026-04-27T12:15:00Z"/>
        </w:rPr>
      </w:pPr>
      <w:r w:rsidRPr="00755355">
        <w:t>Transpordiameti kulude jaotuse kohaselt on suurim kulu tööjõu</w:t>
      </w:r>
      <w:r>
        <w:t>kulu</w:t>
      </w:r>
      <w:r w:rsidRPr="00755355">
        <w:t>. Tööliinide tööjõukulu jaotatakse põhi- ja tugiteenustele tööaja osakaalu ning töötaja ja konkreetse teenusega seotud menetluste (eksperdihinnangud, uuringud jne) alusel. Riigilõivumäärade kulupõhimõttel muutmisel on arvestatud valdkonna toimingute otsest kulu ehk tööjõukulu, koolituskulu, lähetusi ja konkreetse teenusega seotud menetlusteks kuluvat aega ning kaudset kulu ehk majandus-, administreerimis- ja IT-kulusid. Transpordiameti lennundusteenistuse teenuste kuludest moodustavad otsesed kulud ligikaudu 85% ja kaudsed kulud 15%.</w:t>
      </w:r>
    </w:p>
    <w:p w14:paraId="0B1DC382" w14:textId="77777777" w:rsidR="00D91541" w:rsidRPr="00755355" w:rsidRDefault="00D91541" w:rsidP="00904768">
      <w:pPr>
        <w:jc w:val="both"/>
      </w:pPr>
    </w:p>
    <w:p w14:paraId="72EC2787" w14:textId="77777777" w:rsidR="00904768" w:rsidRPr="00755355" w:rsidRDefault="00904768" w:rsidP="00904768">
      <w:pPr>
        <w:jc w:val="both"/>
      </w:pPr>
      <w:r w:rsidRPr="00755355">
        <w:t>Peamised eelnõuga planeeritud muudatused saab nende sisu järgi rühmitada teenuste alusel järgmiselt:</w:t>
      </w:r>
    </w:p>
    <w:p w14:paraId="68B553F6" w14:textId="77777777" w:rsidR="00904768" w:rsidRPr="00755355" w:rsidRDefault="00904768" w:rsidP="00904768">
      <w:pPr>
        <w:ind w:left="360"/>
        <w:jc w:val="both"/>
      </w:pPr>
      <w:r w:rsidRPr="00755355">
        <w:t>I toimingud, mis on seotud sertifikaadi/tunnistuse taotluse menetlemisega;</w:t>
      </w:r>
    </w:p>
    <w:p w14:paraId="0F62F031" w14:textId="77777777" w:rsidR="00904768" w:rsidRPr="00755355" w:rsidRDefault="00904768" w:rsidP="00904768">
      <w:pPr>
        <w:ind w:firstLine="360"/>
        <w:jc w:val="both"/>
      </w:pPr>
      <w:r w:rsidRPr="00755355">
        <w:t>II toimingud, mis on seotud sertifikaadi/tunnistuse muutmise taotluse menetlemisega;</w:t>
      </w:r>
    </w:p>
    <w:p w14:paraId="61A549E3" w14:textId="77777777" w:rsidR="00904768" w:rsidRPr="00755355" w:rsidRDefault="00904768" w:rsidP="00904768">
      <w:pPr>
        <w:ind w:left="360"/>
        <w:jc w:val="both"/>
      </w:pPr>
      <w:r w:rsidRPr="00755355">
        <w:t>III toimingud, mis on seotud sertifikaadi/tunnistuse hoidmisega.</w:t>
      </w:r>
    </w:p>
    <w:p w14:paraId="1D106B40" w14:textId="77777777" w:rsidR="00904768" w:rsidRPr="00755355" w:rsidRDefault="00904768" w:rsidP="00904768">
      <w:pPr>
        <w:ind w:left="360"/>
        <w:jc w:val="both"/>
      </w:pPr>
    </w:p>
    <w:p w14:paraId="19EF2B4D" w14:textId="77777777" w:rsidR="00904768" w:rsidRPr="00755355" w:rsidRDefault="00904768" w:rsidP="00904768">
      <w:pPr>
        <w:jc w:val="both"/>
      </w:pPr>
      <w:r w:rsidRPr="00755355">
        <w:t xml:space="preserve">I ja II gruppi kuuluvate </w:t>
      </w:r>
      <w:proofErr w:type="spellStart"/>
      <w:r w:rsidRPr="00755355">
        <w:t>lõivustatud</w:t>
      </w:r>
      <w:proofErr w:type="spellEnd"/>
      <w:r w:rsidRPr="00755355">
        <w:t xml:space="preserve"> toimingute tegemise aluseks on Transpordiametile esitatud taotlused ehk menetl</w:t>
      </w:r>
      <w:r>
        <w:t>etakse</w:t>
      </w:r>
      <w:r w:rsidRPr="00755355">
        <w:t xml:space="preserve"> taotluste põhjal ning toimingu algatamisele eelneb nõuetekohane taotlus lisadokumentidega.</w:t>
      </w:r>
    </w:p>
    <w:p w14:paraId="075CF388" w14:textId="77777777" w:rsidR="00904768" w:rsidRPr="00755355" w:rsidRDefault="00904768" w:rsidP="00904768">
      <w:pPr>
        <w:jc w:val="both"/>
      </w:pPr>
      <w:r w:rsidRPr="00755355">
        <w:t>III grupi toimingud on seotud eelkõige sertifikaadi või tunnustuse jätkuva nõuetele vastavuse kontrollimisega. Tegemist on Transpordiameti sisulise järelevalvega ja järelevalveperioodil toimuvate muudatuste heakskiitmisega, mis ei ole seotud ühegi teise taotleja esitatud taotlusega. Järelevalveperiood võib erineda, kuid selle eesmärk on sama – kontrollida teenuse vastavust Euroopa Liidu õigusaktide nõuetele, mis peab olema tagatud kogu sertifikaadi või tunnistuse kehtivuse ajal.</w:t>
      </w:r>
    </w:p>
    <w:p w14:paraId="13F7519F" w14:textId="77777777" w:rsidR="00904768" w:rsidRPr="00755355" w:rsidRDefault="00904768" w:rsidP="00904768">
      <w:pPr>
        <w:jc w:val="both"/>
      </w:pPr>
    </w:p>
    <w:p w14:paraId="1202F07F" w14:textId="77777777" w:rsidR="00904768" w:rsidRPr="00755355" w:rsidRDefault="00904768" w:rsidP="00904768">
      <w:pPr>
        <w:jc w:val="both"/>
      </w:pPr>
      <w:r w:rsidRPr="00755355">
        <w:t xml:space="preserve">Järelevalvetegevuste aluseks on valdkondlikul reeglil põhinev järelevalveplaan, mis sisaldab erinevaid tegevusi, mille täitmist kontrollib Transpordiameti järelevalveinspektor igal aastal. Sõltuvalt valdkonnast (nt </w:t>
      </w:r>
      <w:r>
        <w:t xml:space="preserve">lennundusjulgestus või </w:t>
      </w:r>
      <w:r w:rsidRPr="00755355">
        <w:t>mehitamata lennundus) on plaanilise etteteatatud järelevalve maht erinev, kuid alati sisaldab see ettevalmistavaid tegevusi, kohapealset kontrolli ja järelevalve tulemuste haldamist. See on suur osa järelevalveinspektorite igapäevatööst. Järelevalvetegevused ei ole täielikult kaetud toimingu eest tasutud riigilõivuga, sh praktikas on neid toiminguid tehtud rahalisi kohustusi järelevalve subjektidele lisamata.</w:t>
      </w:r>
    </w:p>
    <w:p w14:paraId="15D0E04D" w14:textId="77777777" w:rsidR="00904768" w:rsidRPr="00755355" w:rsidRDefault="00904768" w:rsidP="00904768">
      <w:pPr>
        <w:jc w:val="both"/>
      </w:pPr>
    </w:p>
    <w:p w14:paraId="0939AB3D" w14:textId="77777777" w:rsidR="00904768" w:rsidRDefault="00904768" w:rsidP="00904768">
      <w:pPr>
        <w:jc w:val="both"/>
        <w:rPr>
          <w:ins w:id="135" w:author="Maarja-Liis Lall - JUSTDIGI" w:date="2026-04-27T15:15:00Z" w16du:dateUtc="2026-04-27T12:15:00Z"/>
        </w:rPr>
      </w:pPr>
      <w:r w:rsidRPr="00755355">
        <w:t>Järelevalvetegevused on Transpordiametile ja järelevalve subjektidele regulaarsed ning iga-aastased, need sõltuvad valdkonnas tegutseva ettevõtja (nt lennuettevõtja, hooldus- või koolitusorganisatsioon) ja eraisiku tegevusest. Järelevalvetegevused hõlmavad kõikide ettevõtete või isikute osutatavate teenuste nõuetele vastavuse kontrollimist, piisavate ressursside olemasolu, riskide maandamise meetmeid jm tegevusi, mis pea</w:t>
      </w:r>
      <w:r>
        <w:t>vad</w:t>
      </w:r>
      <w:r w:rsidRPr="00755355">
        <w:t xml:space="preserve"> tagama lennuohutuse.</w:t>
      </w:r>
    </w:p>
    <w:p w14:paraId="623CF849" w14:textId="77777777" w:rsidR="00981C1D" w:rsidRPr="00755355" w:rsidRDefault="00981C1D" w:rsidP="00904768">
      <w:pPr>
        <w:jc w:val="both"/>
      </w:pPr>
    </w:p>
    <w:p w14:paraId="046AFEA8" w14:textId="77777777" w:rsidR="00904768" w:rsidRPr="00755355" w:rsidRDefault="00904768" w:rsidP="00904768">
      <w:pPr>
        <w:jc w:val="both"/>
      </w:pPr>
      <w:r w:rsidRPr="00755355">
        <w:t xml:space="preserve">Lennundusvaldkonna järelevalvet võib osaliselt seletada ka kui õiguse andmist teatud tegevuseks. Sisuline erinevus seisneb selles, </w:t>
      </w:r>
      <w:r>
        <w:t xml:space="preserve">et </w:t>
      </w:r>
      <w:r w:rsidRPr="00755355">
        <w:t xml:space="preserve">õiguse andmise taotluse läbivaatamise eest tasutakse riigilõiv taotluse esitamisel, õiguse hoidmisega seotud riigilõiv aga tuleb tasuda igal aastal. See on põhjendatud, sest regulaarsel järelevalveperioodil kontrollib järelevalveinspektor </w:t>
      </w:r>
      <w:proofErr w:type="spellStart"/>
      <w:r w:rsidRPr="00755355">
        <w:t>järelevalvatava</w:t>
      </w:r>
      <w:proofErr w:type="spellEnd"/>
      <w:r w:rsidRPr="00755355">
        <w:t xml:space="preserve"> tegevuse vastavust nõuetele erinevates osades ja erinevatel aegadel nii, et kontroll oleks tehtud kõikides järelevalveosades järelevalveperioodi lõpuks.</w:t>
      </w:r>
    </w:p>
    <w:p w14:paraId="17B82F0D" w14:textId="77777777" w:rsidR="00904768" w:rsidRPr="00755355" w:rsidRDefault="00904768" w:rsidP="00904768">
      <w:pPr>
        <w:jc w:val="both"/>
      </w:pPr>
    </w:p>
    <w:p w14:paraId="0FF1CC29" w14:textId="77777777" w:rsidR="00904768" w:rsidRPr="00755355" w:rsidRDefault="00904768" w:rsidP="00904768">
      <w:pPr>
        <w:jc w:val="both"/>
      </w:pPr>
      <w:r w:rsidRPr="00755355">
        <w:t>Lisaks ELi õigusaktidega kehtestatud pädeva asutuse kohustustele tagada regulaarne järelevalveteenus on õiguste omajatel kohustus tagada vastavus ELi õigusaktides kehtestatud nõuetele ning vajaduse korral muuta organisatsiooni sisemisi protseduure, esitades need pädevale asutusele heakskiitmiseks. Sellised muudatused kajastatakse organisatsioonide käsiraamatus, mille kõik muudatused peab pädev asutus heaks kiitma. RLS ei näe ette käsiraamatute heakskiitmise eest iseseisvat riigilõivumäära. Organisatsioonide käsiraamatute muudatuste ulatus ja heakskiitmisega kaasnev töökoormus on aga erinev, mistõttu on konkreetse valdkonna toiminguga seotud riigilõivumäära kehtestamisel otstarbekas lähtuda toimingule kulunud keskmisest aja</w:t>
      </w:r>
      <w:r>
        <w:t>st</w:t>
      </w:r>
      <w:r w:rsidRPr="00755355">
        <w:t>.</w:t>
      </w:r>
    </w:p>
    <w:p w14:paraId="4A31EA7B" w14:textId="77777777" w:rsidR="00904768" w:rsidRPr="00755355" w:rsidRDefault="00904768" w:rsidP="00904768">
      <w:pPr>
        <w:jc w:val="both"/>
        <w:rPr>
          <w:b/>
          <w:bCs/>
        </w:rPr>
      </w:pPr>
    </w:p>
    <w:p w14:paraId="77FD4340" w14:textId="77777777" w:rsidR="00904768" w:rsidRPr="007E0180" w:rsidRDefault="00904768" w:rsidP="00904768">
      <w:pPr>
        <w:jc w:val="both"/>
        <w:rPr>
          <w:b/>
        </w:rPr>
      </w:pPr>
      <w:commentRangeStart w:id="136"/>
      <w:r w:rsidRPr="00810DCA">
        <w:rPr>
          <w:b/>
          <w:bCs/>
        </w:rPr>
        <w:t xml:space="preserve">Eelnõu § 2 </w:t>
      </w:r>
      <w:r w:rsidRPr="00810DCA">
        <w:rPr>
          <w:b/>
        </w:rPr>
        <w:t xml:space="preserve">punktidega </w:t>
      </w:r>
      <w:commentRangeStart w:id="137"/>
      <w:r w:rsidRPr="00810DCA">
        <w:rPr>
          <w:b/>
        </w:rPr>
        <w:t xml:space="preserve">13, 14, 15, 21, 25, 27, 29, 35 </w:t>
      </w:r>
      <w:commentRangeEnd w:id="137"/>
      <w:r w:rsidR="00610698">
        <w:rPr>
          <w:rStyle w:val="Kommentaariviide"/>
          <w:rFonts w:ascii="Calibri" w:hAnsi="Calibri" w:cs="Calibri"/>
        </w:rPr>
        <w:commentReference w:id="137"/>
      </w:r>
      <w:r w:rsidRPr="00810DCA">
        <w:t>muudetakse osaliselt</w:t>
      </w:r>
      <w:r>
        <w:t xml:space="preserve"> </w:t>
      </w:r>
      <w:r w:rsidRPr="00755355">
        <w:t xml:space="preserve">kehtivaid riigilõivumäärasid, mis viiakse vastavusse toimingute tegeliku kuluga, et tagada jätkusuutlik </w:t>
      </w:r>
      <w:r>
        <w:t>ja</w:t>
      </w:r>
      <w:r w:rsidRPr="00755355">
        <w:t xml:space="preserve"> tõhus teenuste osutamine</w:t>
      </w:r>
      <w:r>
        <w:t xml:space="preserve"> ning ühtlasi </w:t>
      </w:r>
      <w:commentRangeStart w:id="138"/>
      <w:r>
        <w:t xml:space="preserve">lisatakse uued riigilõivud </w:t>
      </w:r>
      <w:r w:rsidRPr="00755355">
        <w:t>lennundussektorile osutavate teenuste ja toimingute eest.</w:t>
      </w:r>
      <w:commentRangeEnd w:id="136"/>
      <w:r w:rsidR="001B0EAA">
        <w:rPr>
          <w:rStyle w:val="Kommentaariviide"/>
          <w:rFonts w:ascii="Calibri" w:hAnsi="Calibri" w:cs="Calibri"/>
        </w:rPr>
        <w:commentReference w:id="136"/>
      </w:r>
      <w:commentRangeEnd w:id="138"/>
      <w:r w:rsidR="008F3009">
        <w:rPr>
          <w:rStyle w:val="Kommentaariviide"/>
          <w:rFonts w:ascii="Calibri" w:hAnsi="Calibri" w:cs="Calibri"/>
        </w:rPr>
        <w:commentReference w:id="138"/>
      </w:r>
    </w:p>
    <w:p w14:paraId="4A09F4E5" w14:textId="77777777" w:rsidR="00904768" w:rsidRDefault="00904768" w:rsidP="00904768">
      <w:pPr>
        <w:jc w:val="both"/>
        <w:rPr>
          <w:b/>
          <w:bCs/>
        </w:rPr>
      </w:pPr>
    </w:p>
    <w:p w14:paraId="7B04DEC3" w14:textId="77777777" w:rsidR="00904768" w:rsidRDefault="00904768" w:rsidP="00904768">
      <w:pPr>
        <w:jc w:val="both"/>
        <w:rPr>
          <w:b/>
          <w:bCs/>
        </w:rPr>
      </w:pPr>
      <w:r w:rsidRPr="00AA3783">
        <w:rPr>
          <w:b/>
          <w:bCs/>
        </w:rPr>
        <w:t xml:space="preserve">Eelnõu § 2 punktidega </w:t>
      </w:r>
      <w:commentRangeStart w:id="139"/>
      <w:r w:rsidRPr="00AA3783">
        <w:rPr>
          <w:b/>
        </w:rPr>
        <w:t xml:space="preserve">1–3 </w:t>
      </w:r>
      <w:commentRangeEnd w:id="139"/>
      <w:r w:rsidR="00900676">
        <w:rPr>
          <w:rStyle w:val="Kommentaariviide"/>
          <w:rFonts w:ascii="Calibri" w:hAnsi="Calibri" w:cs="Calibri"/>
        </w:rPr>
        <w:commentReference w:id="139"/>
      </w:r>
      <w:r w:rsidRPr="00AA3783">
        <w:rPr>
          <w:b/>
        </w:rPr>
        <w:t>muudetakse autoveoalaste dokumentidega seotud riigilõive.</w:t>
      </w:r>
      <w:r w:rsidRPr="00AA3783">
        <w:t xml:space="preserve"> mis viiakse vastavusse toimingute kasvanud kuluga ja tarbijahinnamuudatusega, et tagada jätkusuutlik ja tõhus teenuste osutamine ning eristatakse toimingud dokumendi andmise eest Eesti registris ja välisriigi registris oleva sõidukiga seoses.</w:t>
      </w:r>
    </w:p>
    <w:p w14:paraId="04E2DC6C" w14:textId="77777777" w:rsidR="00904768" w:rsidRDefault="00904768" w:rsidP="00904768">
      <w:pPr>
        <w:jc w:val="both"/>
        <w:rPr>
          <w:b/>
          <w:bCs/>
        </w:rPr>
      </w:pPr>
    </w:p>
    <w:p w14:paraId="0E2EDF33" w14:textId="77777777" w:rsidR="00904768" w:rsidRPr="00AA3783" w:rsidRDefault="00904768" w:rsidP="00904768">
      <w:pPr>
        <w:jc w:val="both"/>
        <w:rPr>
          <w:b/>
        </w:rPr>
      </w:pPr>
      <w:r w:rsidRPr="00AA3783">
        <w:rPr>
          <w:b/>
          <w:bCs/>
        </w:rPr>
        <w:t xml:space="preserve">Eelnõu § </w:t>
      </w:r>
      <w:r>
        <w:rPr>
          <w:b/>
          <w:bCs/>
        </w:rPr>
        <w:t>2</w:t>
      </w:r>
      <w:r w:rsidRPr="00AA3783">
        <w:rPr>
          <w:b/>
          <w:bCs/>
        </w:rPr>
        <w:t xml:space="preserve"> puntiga 1</w:t>
      </w:r>
      <w:r w:rsidRPr="00AA3783">
        <w:t xml:space="preserve"> muudetakse RLS §-s 120</w:t>
      </w:r>
      <w:r w:rsidRPr="00AA3783">
        <w:rPr>
          <w:vertAlign w:val="superscript"/>
        </w:rPr>
        <w:t>2</w:t>
      </w:r>
      <w:r w:rsidRPr="00AA3783">
        <w:t>, § 120</w:t>
      </w:r>
      <w:r w:rsidRPr="00AA3783">
        <w:rPr>
          <w:vertAlign w:val="superscript"/>
        </w:rPr>
        <w:t>4</w:t>
      </w:r>
      <w:r w:rsidRPr="00AA3783">
        <w:t xml:space="preserve"> lõikes 2 ning § 120</w:t>
      </w:r>
      <w:r w:rsidRPr="00AA3783">
        <w:rPr>
          <w:vertAlign w:val="superscript"/>
        </w:rPr>
        <w:t>6</w:t>
      </w:r>
      <w:r w:rsidRPr="00AA3783">
        <w:t xml:space="preserve"> lõigetes 5 ja 6 sisalduvat riigilõivu määra ja senise määra 18 eurot asemele kehtestatakse uueks määraks 30 eurot. Viidatud sätted puudutava</w:t>
      </w:r>
      <w:r>
        <w:t>d</w:t>
      </w:r>
      <w:r w:rsidRPr="00AA3783">
        <w:t xml:space="preserve"> ühenduse tegevusloa tõestatud koopia taotluse läbivaatamist </w:t>
      </w:r>
      <w:proofErr w:type="spellStart"/>
      <w:r w:rsidRPr="00AA3783">
        <w:t>sõitjateveo</w:t>
      </w:r>
      <w:proofErr w:type="spellEnd"/>
      <w:r w:rsidRPr="00AA3783">
        <w:t xml:space="preserve"> valdkonnas, ühenduse tegevusloa taotluse läbivaatamist, kui seda taotletakse  selle kaotamise, varguse, hävimise või vedaja aadressi muutumise tõttu, juhitunnistuse taotluse läbivaatamist ning oma kulul </w:t>
      </w:r>
      <w:proofErr w:type="spellStart"/>
      <w:r w:rsidRPr="00AA3783">
        <w:t>sõitjateveo</w:t>
      </w:r>
      <w:proofErr w:type="spellEnd"/>
      <w:r w:rsidRPr="00AA3783">
        <w:t xml:space="preserve"> sertifikaadi taotluse läbivaatamist. Lõivumäärasid tõstetakse käesoleva paragrahvi sissejuhatavas osas toodud põhjustel, et viia see vastavusse muutunud tarbijahinnaindeksi ja menetlusega </w:t>
      </w:r>
      <w:r>
        <w:t>kaasnevate ettenägematu</w:t>
      </w:r>
      <w:r w:rsidRPr="00AA3783">
        <w:t xml:space="preserve"> </w:t>
      </w:r>
      <w:r>
        <w:t xml:space="preserve">tulude vähenemise ja </w:t>
      </w:r>
      <w:r w:rsidRPr="00AA3783">
        <w:t>kulude kasvuga.</w:t>
      </w:r>
    </w:p>
    <w:p w14:paraId="37355157" w14:textId="77777777" w:rsidR="00904768" w:rsidRPr="00AA3783" w:rsidRDefault="00904768" w:rsidP="00904768">
      <w:pPr>
        <w:jc w:val="both"/>
        <w:rPr>
          <w:b/>
          <w:bCs/>
        </w:rPr>
      </w:pPr>
    </w:p>
    <w:p w14:paraId="137E37B9" w14:textId="77777777" w:rsidR="00904768" w:rsidRPr="00AA3783" w:rsidRDefault="00904768" w:rsidP="00904768">
      <w:pPr>
        <w:jc w:val="both"/>
      </w:pPr>
      <w:r w:rsidRPr="00AA3783">
        <w:rPr>
          <w:b/>
          <w:bCs/>
        </w:rPr>
        <w:t>Eelnõu § 2 punktiga 2</w:t>
      </w:r>
      <w:r w:rsidRPr="00AA3783">
        <w:t xml:space="preserve"> muudetakse RLS § 120</w:t>
      </w:r>
      <w:r w:rsidRPr="00AA3783">
        <w:rPr>
          <w:vertAlign w:val="superscript"/>
        </w:rPr>
        <w:t>3</w:t>
      </w:r>
      <w:r w:rsidRPr="00AA3783">
        <w:t xml:space="preserve">, millega muudetakse rahvusvaheliseks bussiveoks juhuveo kontrolldokumenti väljastamise riigilõivu seniselt 50 eurolt 60 eurole. Juhuveo kontrolldokumenti on sõidulehtede raamat, mida rahvusvahelisel juhuveol vedaja täitma peab. Juhuveo kontrolldokumendi andmise teenus sisaldab vähemalt nimetatud dokumendi taotluse menetlemist, taotleja vastavuse kontrollimist kehtestatud nõuetele, antud juhuveo kontrolldokumentide kohta elektroonse arvestuse pidamist, taotlejale juhuveo kontrolldokumendi üleandmist või saatmist, taotlusdokumentide arhiveerimist, juhuveo kontrolldokumendi blankettide tellimist. Lõivu tõstetakse käesoleva paragrahvi sissejuhatavas osas toodud põhjustel, et viia see </w:t>
      </w:r>
      <w:commentRangeStart w:id="140"/>
      <w:r w:rsidRPr="00AA3783">
        <w:t>vastavusse muutunud tarbijahinnaindeksi ja menetlusega seotud kulude kasvuga.</w:t>
      </w:r>
      <w:commentRangeEnd w:id="140"/>
      <w:r w:rsidR="00FB37DB">
        <w:rPr>
          <w:rStyle w:val="Kommentaariviide"/>
          <w:rFonts w:ascii="Calibri" w:hAnsi="Calibri" w:cs="Calibri"/>
        </w:rPr>
        <w:commentReference w:id="140"/>
      </w:r>
    </w:p>
    <w:p w14:paraId="6C2C61C3" w14:textId="77777777" w:rsidR="00904768" w:rsidRPr="00AA3783" w:rsidRDefault="00904768" w:rsidP="00904768">
      <w:pPr>
        <w:jc w:val="both"/>
        <w:rPr>
          <w:b/>
          <w:bCs/>
        </w:rPr>
      </w:pPr>
    </w:p>
    <w:p w14:paraId="7DAF6076" w14:textId="77777777" w:rsidR="00904768" w:rsidRDefault="00904768" w:rsidP="00904768">
      <w:pPr>
        <w:jc w:val="both"/>
        <w:rPr>
          <w:ins w:id="141" w:author="Maarja-Liis Lall - JUSTDIGI" w:date="2026-04-27T15:42:00Z" w16du:dateUtc="2026-04-27T12:42:00Z"/>
        </w:rPr>
      </w:pPr>
      <w:r w:rsidRPr="00AA3783">
        <w:rPr>
          <w:b/>
          <w:bCs/>
        </w:rPr>
        <w:t>Eelnõu § 2 punktiga 3</w:t>
      </w:r>
      <w:r w:rsidRPr="00AA3783">
        <w:t xml:space="preserve"> muudetakse RLS § 120</w:t>
      </w:r>
      <w:r w:rsidRPr="00AA3783">
        <w:rPr>
          <w:vertAlign w:val="superscript"/>
        </w:rPr>
        <w:t>5</w:t>
      </w:r>
      <w:r w:rsidRPr="00AA3783">
        <w:t xml:space="preserve"> teksti, eesmärgiga eristada tegevusloa kinnitatud ärakirja (veosevedu) läbivaatamisel olukordi, kus ärakirja taotletakse Eesti liiklusregistris ning välisriigi registris oleva sõiduki kohta. Vastavalt autoveoseaduse § 9 lõikele 1 saab tegevusloa ärakirja taotleda ka sõiduki kohta, mis on registreeritud mõne teise Euroopa Liidu või Euroopa Majanduspiirkonna liikmesriigi või Šveitsi Konföderatsiooni ametlikus registris ja läbinud </w:t>
      </w:r>
      <w:proofErr w:type="spellStart"/>
      <w:r w:rsidRPr="00AA3783">
        <w:t>tehnonõuetele</w:t>
      </w:r>
      <w:proofErr w:type="spellEnd"/>
      <w:r w:rsidRPr="00AA3783">
        <w:t xml:space="preserve"> vastavuse kontrolli ning vastavalt lõikele 3 peab ärakirja taotleja olema sellisel juhul selle sõiduki kasutaja kasutuslepingu alusel. Kui Eestis registreeritud sõiduki kohta saab andmed avaliku päringuga liiklusregistrist, siis välisriigi sõiduki dokumentide kontroll on oluliselt aeganõudvam- tuleb tõlkida ja kontrollida välisriigi sõiduki registreerimisdokumente, tehnoülevaatust, rendilepinguid. Lisaks tuleb olulisi andmeid tuvastada ning majandustegevuse registrisse sisestada (s.h VIN kood jm andmed) ehk see tegevus on oluliselt ajamahukam. Eeltoodu tõttu eristatakse edaspidi toimingud, kus antakse ärakiri Eesti liiklusregistris oleva sõiduki kohta ja välisriigi registris oleva sõidki kohta. </w:t>
      </w:r>
    </w:p>
    <w:p w14:paraId="274B4AF8" w14:textId="77777777" w:rsidR="0011516F" w:rsidRPr="00AA3783" w:rsidRDefault="0011516F" w:rsidP="00904768">
      <w:pPr>
        <w:jc w:val="both"/>
      </w:pPr>
    </w:p>
    <w:p w14:paraId="4C147AFD" w14:textId="77777777" w:rsidR="00904768" w:rsidRDefault="00904768" w:rsidP="00904768">
      <w:pPr>
        <w:jc w:val="both"/>
      </w:pPr>
      <w:r w:rsidRPr="00AA3783">
        <w:t>Kehtiva § 120</w:t>
      </w:r>
      <w:r w:rsidRPr="00AA3783">
        <w:rPr>
          <w:vertAlign w:val="superscript"/>
        </w:rPr>
        <w:t>5</w:t>
      </w:r>
      <w:r w:rsidRPr="00AA3783">
        <w:t xml:space="preserve"> kohaselt on riigilõivumäär ühenduse tegevusloa kinnitatud ärakirja taotluse läbivaatamise eest 18 eurot, Tulenevalt eelmises punktis toodud selgitustest kehtestatakse riigilõivumääraks 30 eurot, kui ärakirja taotletakse Eestis registreeritud sõiduki kohta ning kuna toiming on aja- ja töömahukam, siis 50 eurot, kui ärakirja taotletakse välisriigis registreeritud sõiduki kohta.</w:t>
      </w:r>
    </w:p>
    <w:p w14:paraId="4BE8D39C" w14:textId="77777777" w:rsidR="003B4932" w:rsidRDefault="003B4932" w:rsidP="00904768">
      <w:pPr>
        <w:jc w:val="both"/>
      </w:pPr>
    </w:p>
    <w:p w14:paraId="42B0B441" w14:textId="5C4754D5" w:rsidR="003B4932" w:rsidRPr="00AA3783" w:rsidRDefault="003B4932" w:rsidP="003B4932">
      <w:pPr>
        <w:jc w:val="both"/>
      </w:pPr>
      <w:r w:rsidRPr="00AA3783">
        <w:rPr>
          <w:b/>
          <w:bCs/>
        </w:rPr>
        <w:t xml:space="preserve">Eelnõu § </w:t>
      </w:r>
      <w:commentRangeStart w:id="142"/>
      <w:del w:id="143" w:author="Maarja-Liis Lall - JUSTDIGI" w:date="2026-04-27T15:42:00Z" w16du:dateUtc="2026-04-27T12:42:00Z">
        <w:r w:rsidRPr="00AA3783" w:rsidDel="00900676">
          <w:rPr>
            <w:b/>
            <w:bCs/>
          </w:rPr>
          <w:delText xml:space="preserve">1 </w:delText>
        </w:r>
      </w:del>
      <w:ins w:id="144" w:author="Maarja-Liis Lall - JUSTDIGI" w:date="2026-04-27T15:42:00Z" w16du:dateUtc="2026-04-27T12:42:00Z">
        <w:r w:rsidR="00900676">
          <w:rPr>
            <w:b/>
            <w:bCs/>
          </w:rPr>
          <w:t>2</w:t>
        </w:r>
        <w:r w:rsidR="00900676" w:rsidRPr="00AA3783">
          <w:rPr>
            <w:b/>
            <w:bCs/>
          </w:rPr>
          <w:t xml:space="preserve"> </w:t>
        </w:r>
      </w:ins>
      <w:commentRangeEnd w:id="142"/>
      <w:ins w:id="145" w:author="Maarja-Liis Lall - JUSTDIGI" w:date="2026-04-27T15:43:00Z" w16du:dateUtc="2026-04-27T12:43:00Z">
        <w:r w:rsidR="008272AC">
          <w:rPr>
            <w:rStyle w:val="Kommentaariviide"/>
            <w:rFonts w:ascii="Calibri" w:hAnsi="Calibri" w:cs="Calibri"/>
          </w:rPr>
          <w:commentReference w:id="142"/>
        </w:r>
      </w:ins>
      <w:r w:rsidRPr="00AA3783">
        <w:rPr>
          <w:b/>
          <w:bCs/>
        </w:rPr>
        <w:t>pun</w:t>
      </w:r>
      <w:ins w:id="146" w:author="Maarja-Liis Lall - JUSTDIGI" w:date="2026-04-27T15:43:00Z" w16du:dateUtc="2026-04-27T12:43:00Z">
        <w:r w:rsidR="008272AC">
          <w:rPr>
            <w:b/>
            <w:bCs/>
          </w:rPr>
          <w:t>k</w:t>
        </w:r>
      </w:ins>
      <w:r w:rsidRPr="00AA3783">
        <w:rPr>
          <w:b/>
          <w:bCs/>
        </w:rPr>
        <w:t xml:space="preserve">tiga </w:t>
      </w:r>
      <w:r>
        <w:rPr>
          <w:b/>
          <w:bCs/>
        </w:rPr>
        <w:t>4</w:t>
      </w:r>
      <w:r w:rsidRPr="00AA3783">
        <w:t xml:space="preserve"> muudetakse RLS §-s 120</w:t>
      </w:r>
      <w:r>
        <w:rPr>
          <w:vertAlign w:val="superscript"/>
        </w:rPr>
        <w:t xml:space="preserve">6 </w:t>
      </w:r>
      <w:r w:rsidRPr="00AA3783">
        <w:t>lõi</w:t>
      </w:r>
      <w:r>
        <w:t>ke</w:t>
      </w:r>
      <w:r w:rsidRPr="00AA3783">
        <w:t xml:space="preserve">s </w:t>
      </w:r>
      <w:r>
        <w:t>1</w:t>
      </w:r>
      <w:r w:rsidRPr="00AA3783">
        <w:t xml:space="preserve"> </w:t>
      </w:r>
      <w:r>
        <w:t>sätestatud</w:t>
      </w:r>
      <w:r w:rsidRPr="00AA3783">
        <w:t xml:space="preserve"> riigilõivu</w:t>
      </w:r>
      <w:r>
        <w:t xml:space="preserve"> määra </w:t>
      </w:r>
      <w:proofErr w:type="spellStart"/>
      <w:r>
        <w:t>v</w:t>
      </w:r>
      <w:r w:rsidRPr="00AA3783">
        <w:t>älislepingu</w:t>
      </w:r>
      <w:proofErr w:type="spellEnd"/>
      <w:r w:rsidRPr="00AA3783">
        <w:t xml:space="preserve"> alusel nõutava </w:t>
      </w:r>
      <w:proofErr w:type="spellStart"/>
      <w:r w:rsidRPr="00AA3783">
        <w:t>veoloa</w:t>
      </w:r>
      <w:proofErr w:type="spellEnd"/>
      <w:r w:rsidRPr="00AA3783">
        <w:t xml:space="preserve"> taotluse läbivaatamise eest</w:t>
      </w:r>
      <w:r>
        <w:t xml:space="preserve"> ja</w:t>
      </w:r>
      <w:r w:rsidRPr="00AA3783">
        <w:t xml:space="preserve"> senise 1</w:t>
      </w:r>
      <w:r>
        <w:t>0-</w:t>
      </w:r>
      <w:r w:rsidRPr="00AA3783">
        <w:t>euro</w:t>
      </w:r>
      <w:r>
        <w:t>se</w:t>
      </w:r>
      <w:r w:rsidRPr="00AA3783">
        <w:t xml:space="preserve"> </w:t>
      </w:r>
      <w:r>
        <w:t xml:space="preserve">määra </w:t>
      </w:r>
      <w:r w:rsidRPr="00AA3783">
        <w:t xml:space="preserve">asemel kehtestatakse uueks määraks </w:t>
      </w:r>
      <w:r>
        <w:t>15</w:t>
      </w:r>
      <w:r w:rsidRPr="00AA3783">
        <w:t xml:space="preserve"> eurot.</w:t>
      </w:r>
      <w:r>
        <w:t xml:space="preserve"> </w:t>
      </w:r>
      <w:proofErr w:type="spellStart"/>
      <w:r>
        <w:t>Veoloa</w:t>
      </w:r>
      <w:proofErr w:type="spellEnd"/>
      <w:r>
        <w:t xml:space="preserve"> taotluse menetluse toiming hõlmab </w:t>
      </w:r>
      <w:r w:rsidRPr="003239EF">
        <w:t xml:space="preserve">taotleja vastavuse kontrollimist õigusaktis kehtestatud nõuetele, veolubade kohta elektroonse arvestuse pidamist, mis võimaldab operatiivsete ülevaadete tegemist kasutatud veolubade ning kasutamata veolubade jäägi kohta, </w:t>
      </w:r>
      <w:proofErr w:type="spellStart"/>
      <w:r w:rsidRPr="003239EF">
        <w:t>veoloa</w:t>
      </w:r>
      <w:proofErr w:type="spellEnd"/>
      <w:r w:rsidRPr="003239EF">
        <w:t xml:space="preserve"> andmist või saatmist taotlejale, taotlusdokumentide ja tagastatud veolubade arhiveerimist, kehtivatel alustel </w:t>
      </w:r>
      <w:proofErr w:type="spellStart"/>
      <w:r w:rsidRPr="003239EF">
        <w:t>veoloa</w:t>
      </w:r>
      <w:proofErr w:type="spellEnd"/>
      <w:r w:rsidRPr="003239EF">
        <w:t xml:space="preserve"> andmise otsuse kehtetuks tunnistamist, </w:t>
      </w:r>
      <w:r>
        <w:t>osalemist koosolekutel, kus</w:t>
      </w:r>
      <w:r w:rsidRPr="003239EF">
        <w:t xml:space="preserve"> lepitakse kokku kahepoolsete veolubade kvoodid välisriikidega, Eesti kahepoolsete veolubade trükkimise eest tasumist ja vedajate nõustamist </w:t>
      </w:r>
      <w:proofErr w:type="spellStart"/>
      <w:r w:rsidRPr="003239EF">
        <w:t>veoloa</w:t>
      </w:r>
      <w:proofErr w:type="spellEnd"/>
      <w:r w:rsidRPr="003239EF">
        <w:t xml:space="preserve"> kasutamise, täitmise ja tagastamise tingimuste kohta.</w:t>
      </w:r>
    </w:p>
    <w:p w14:paraId="4517F221" w14:textId="77777777" w:rsidR="003B4932" w:rsidRPr="00AA3783" w:rsidRDefault="003B4932" w:rsidP="00904768">
      <w:pPr>
        <w:jc w:val="both"/>
      </w:pPr>
    </w:p>
    <w:p w14:paraId="6653312D" w14:textId="17081131"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5</w:t>
      </w:r>
      <w:r>
        <w:rPr>
          <w:bCs/>
        </w:rPr>
        <w:t xml:space="preserve"> </w:t>
      </w:r>
      <w:commentRangeStart w:id="147"/>
      <w:r w:rsidRPr="00755355">
        <w:rPr>
          <w:bCs/>
        </w:rPr>
        <w:t xml:space="preserve">muudetakse </w:t>
      </w:r>
      <w:r>
        <w:rPr>
          <w:bCs/>
        </w:rPr>
        <w:t>RLS § 142</w:t>
      </w:r>
      <w:r w:rsidRPr="00BB7307">
        <w:rPr>
          <w:bCs/>
          <w:vertAlign w:val="superscript"/>
        </w:rPr>
        <w:t>1</w:t>
      </w:r>
      <w:r>
        <w:rPr>
          <w:bCs/>
        </w:rPr>
        <w:t xml:space="preserve"> lõiget 3 </w:t>
      </w:r>
      <w:commentRangeEnd w:id="147"/>
      <w:r w:rsidR="006A2E2F">
        <w:rPr>
          <w:rStyle w:val="Kommentaariviide"/>
          <w:rFonts w:ascii="Calibri" w:hAnsi="Calibri" w:cs="Calibri"/>
        </w:rPr>
        <w:commentReference w:id="147"/>
      </w:r>
      <w:r>
        <w:rPr>
          <w:bCs/>
        </w:rPr>
        <w:t xml:space="preserve">ja kehtestatakse </w:t>
      </w:r>
      <w:r w:rsidRPr="00755355">
        <w:rPr>
          <w:bCs/>
        </w:rPr>
        <w:t xml:space="preserve">õhusõiduki registreerimistunnistuse väljastamise </w:t>
      </w:r>
      <w:r>
        <w:rPr>
          <w:bCs/>
        </w:rPr>
        <w:t>eest</w:t>
      </w:r>
      <w:r w:rsidRPr="00755355">
        <w:rPr>
          <w:bCs/>
        </w:rPr>
        <w:t xml:space="preserve"> riigilõivumäär</w:t>
      </w:r>
      <w:r>
        <w:rPr>
          <w:bCs/>
        </w:rPr>
        <w:t>. Seni oli riigilõiv vaid taotluse läbivaatamise eest, kuid tunnistuse väljastamise eest riigilõivu ei olnud. Väljastamise eest on põhjendatud eraldi riigilõivu võtmine, kuna see on eraldiseisev toiming – tegevusega kaasnevad</w:t>
      </w:r>
      <w:r w:rsidRPr="00BB7307">
        <w:rPr>
          <w:bCs/>
        </w:rPr>
        <w:t xml:space="preserve"> vajalikud </w:t>
      </w:r>
      <w:r>
        <w:rPr>
          <w:bCs/>
        </w:rPr>
        <w:t xml:space="preserve">asjaolude </w:t>
      </w:r>
      <w:r w:rsidRPr="00BB7307">
        <w:rPr>
          <w:bCs/>
        </w:rPr>
        <w:t>kontrollimisega seotud toimingud</w:t>
      </w:r>
      <w:r>
        <w:rPr>
          <w:bCs/>
        </w:rPr>
        <w:t xml:space="preserve"> ning menetlus lõppeb</w:t>
      </w:r>
      <w:r w:rsidRPr="00BB7307">
        <w:rPr>
          <w:bCs/>
        </w:rPr>
        <w:t xml:space="preserve"> õ</w:t>
      </w:r>
      <w:r>
        <w:rPr>
          <w:bCs/>
        </w:rPr>
        <w:t>husõiduki</w:t>
      </w:r>
      <w:r w:rsidRPr="00BB7307">
        <w:rPr>
          <w:bCs/>
        </w:rPr>
        <w:t xml:space="preserve"> registreeri</w:t>
      </w:r>
      <w:r>
        <w:rPr>
          <w:bCs/>
        </w:rPr>
        <w:t>mise ning</w:t>
      </w:r>
      <w:r w:rsidRPr="00BB7307">
        <w:rPr>
          <w:bCs/>
        </w:rPr>
        <w:t xml:space="preserve"> konkreet</w:t>
      </w:r>
      <w:r>
        <w:rPr>
          <w:bCs/>
        </w:rPr>
        <w:t>se</w:t>
      </w:r>
      <w:r w:rsidRPr="00BB7307">
        <w:rPr>
          <w:bCs/>
        </w:rPr>
        <w:t xml:space="preserve"> tunnus</w:t>
      </w:r>
      <w:r>
        <w:rPr>
          <w:bCs/>
        </w:rPr>
        <w:t>e väljastamisega.</w:t>
      </w:r>
      <w:r w:rsidRPr="00BB7307">
        <w:rPr>
          <w:bCs/>
        </w:rPr>
        <w:t xml:space="preserve"> </w:t>
      </w:r>
      <w:r>
        <w:rPr>
          <w:bCs/>
        </w:rPr>
        <w:t>Õ</w:t>
      </w:r>
      <w:r w:rsidRPr="00755355">
        <w:rPr>
          <w:bCs/>
        </w:rPr>
        <w:t xml:space="preserve">husõiduki omanikul </w:t>
      </w:r>
      <w:r>
        <w:rPr>
          <w:bCs/>
        </w:rPr>
        <w:t>on</w:t>
      </w:r>
      <w:r w:rsidRPr="00755355">
        <w:rPr>
          <w:bCs/>
        </w:rPr>
        <w:t xml:space="preserve"> võimalus </w:t>
      </w:r>
      <w:r>
        <w:rPr>
          <w:bCs/>
        </w:rPr>
        <w:t xml:space="preserve">ka edaspidi </w:t>
      </w:r>
      <w:r w:rsidRPr="00755355">
        <w:rPr>
          <w:bCs/>
        </w:rPr>
        <w:t xml:space="preserve">valida nõuetele vastav registreerimistunnus, </w:t>
      </w:r>
      <w:r>
        <w:rPr>
          <w:bCs/>
        </w:rPr>
        <w:t xml:space="preserve">kuid sellega kaasneb </w:t>
      </w:r>
      <w:r w:rsidRPr="00755355">
        <w:rPr>
          <w:bCs/>
        </w:rPr>
        <w:t xml:space="preserve">topelt summas riigilõivu </w:t>
      </w:r>
      <w:r>
        <w:rPr>
          <w:bCs/>
        </w:rPr>
        <w:t xml:space="preserve">tasumine </w:t>
      </w:r>
      <w:r w:rsidRPr="00755355">
        <w:rPr>
          <w:bCs/>
        </w:rPr>
        <w:t>võrreldes riigi määratava tunnuse väljastamisele kehtiva riigilõivuga. Kõrgem riigilõivumäär omaniku soovile vastava registreerimistunnuse väljastamiseks on põhjendatud, kuna tegemist ei ole teenusega, mida riik peab vältimatult osutama, vaid see on mugavusteenus</w:t>
      </w:r>
      <w:r>
        <w:rPr>
          <w:bCs/>
        </w:rPr>
        <w:t>, nagu on näiteks</w:t>
      </w:r>
      <w:r w:rsidRPr="00755355">
        <w:rPr>
          <w:bCs/>
        </w:rPr>
        <w:t xml:space="preserve"> maismaasõidukite registreerimistunnuse väljastami</w:t>
      </w:r>
      <w:r>
        <w:rPr>
          <w:bCs/>
        </w:rPr>
        <w:t>sel</w:t>
      </w:r>
      <w:r w:rsidRPr="00755355">
        <w:rPr>
          <w:bCs/>
        </w:rPr>
        <w:t>, kus maismaasõiduki omanikul on õigus valida temale sobiv sõiduki registreerimismärk, tasudes selle eest kõrgemat riigilõivumäära.</w:t>
      </w:r>
    </w:p>
    <w:p w14:paraId="20928A81" w14:textId="77777777" w:rsidR="00904768" w:rsidRPr="00755355" w:rsidRDefault="00904768" w:rsidP="00904768">
      <w:pPr>
        <w:jc w:val="both"/>
        <w:rPr>
          <w:b/>
          <w:bCs/>
        </w:rPr>
      </w:pPr>
    </w:p>
    <w:p w14:paraId="30D833B5" w14:textId="24F4E12E"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6</w:t>
      </w:r>
      <w:r w:rsidRPr="00755355">
        <w:rPr>
          <w:b/>
        </w:rPr>
        <w:t xml:space="preserve"> </w:t>
      </w:r>
      <w:r w:rsidRPr="00755355">
        <w:rPr>
          <w:bCs/>
        </w:rPr>
        <w:t xml:space="preserve">täpsustatakse </w:t>
      </w:r>
      <w:proofErr w:type="spellStart"/>
      <w:r w:rsidRPr="00755355">
        <w:rPr>
          <w:bCs/>
        </w:rPr>
        <w:t>RLSi</w:t>
      </w:r>
      <w:proofErr w:type="spellEnd"/>
      <w:r>
        <w:rPr>
          <w:bCs/>
        </w:rPr>
        <w:t xml:space="preserve"> § </w:t>
      </w:r>
      <w:r w:rsidRPr="00661934">
        <w:rPr>
          <w:rStyle w:val="normaltextrun"/>
        </w:rPr>
        <w:t>142</w:t>
      </w:r>
      <w:r w:rsidRPr="007E0180">
        <w:rPr>
          <w:rStyle w:val="normaltextrun"/>
          <w:vertAlign w:val="superscript"/>
        </w:rPr>
        <w:t>2</w:t>
      </w:r>
      <w:r w:rsidRPr="00661934">
        <w:rPr>
          <w:rStyle w:val="normaltextrun"/>
        </w:rPr>
        <w:t xml:space="preserve"> </w:t>
      </w:r>
      <w:r w:rsidRPr="00661934">
        <w:t>lõi</w:t>
      </w:r>
      <w:r>
        <w:t>get 1</w:t>
      </w:r>
      <w:r w:rsidRPr="00755355">
        <w:rPr>
          <w:bCs/>
        </w:rPr>
        <w:t>, et eristada EASA ja mitte-EASA õhusõidukite lennukõlblikkussertifikaatidega seotud menetlused. Kõnesolev säte puudutab EASA õhusõidukeid ning lisaks luuakse eraldi säte menetlusteks mitte-EASA õhusõidukitega. Kõnesolev täiendus ei muuda lennukõlblikkuse sertifikaadi taotlemise menetlusreegleid.</w:t>
      </w:r>
    </w:p>
    <w:p w14:paraId="71446D1C" w14:textId="77777777" w:rsidR="00904768" w:rsidRPr="00755355" w:rsidRDefault="00904768" w:rsidP="00904768">
      <w:pPr>
        <w:jc w:val="both"/>
        <w:rPr>
          <w:b/>
          <w:bCs/>
        </w:rPr>
      </w:pPr>
    </w:p>
    <w:p w14:paraId="691ABA83" w14:textId="0BA49041" w:rsidR="00904768" w:rsidRPr="00BB7307" w:rsidRDefault="00904768" w:rsidP="00904768">
      <w:pPr>
        <w:jc w:val="both"/>
        <w:rPr>
          <w:bCs/>
        </w:rPr>
      </w:pPr>
      <w:r w:rsidRPr="00755355">
        <w:rPr>
          <w:b/>
          <w:bCs/>
        </w:rPr>
        <w:t xml:space="preserve">Eelnõu § 2 </w:t>
      </w:r>
      <w:r w:rsidRPr="00755355">
        <w:rPr>
          <w:b/>
        </w:rPr>
        <w:t xml:space="preserve">punktiga </w:t>
      </w:r>
      <w:r w:rsidR="003B4932">
        <w:rPr>
          <w:b/>
        </w:rPr>
        <w:t>7</w:t>
      </w:r>
      <w:r w:rsidRPr="00755355">
        <w:rPr>
          <w:bCs/>
        </w:rPr>
        <w:t xml:space="preserve"> täiendatakse</w:t>
      </w:r>
      <w:r>
        <w:rPr>
          <w:bCs/>
        </w:rPr>
        <w:t xml:space="preserve"> </w:t>
      </w:r>
      <w:proofErr w:type="spellStart"/>
      <w:r>
        <w:rPr>
          <w:bCs/>
        </w:rPr>
        <w:t>RLSi</w:t>
      </w:r>
      <w:proofErr w:type="spellEnd"/>
      <w:r>
        <w:rPr>
          <w:bCs/>
        </w:rPr>
        <w:t xml:space="preserve"> § </w:t>
      </w:r>
      <w:r w:rsidRPr="00661934">
        <w:rPr>
          <w:rStyle w:val="normaltextrun"/>
        </w:rPr>
        <w:t>142</w:t>
      </w:r>
      <w:r w:rsidRPr="00491BE1">
        <w:rPr>
          <w:rStyle w:val="normaltextrun"/>
          <w:vertAlign w:val="superscript"/>
        </w:rPr>
        <w:t>2</w:t>
      </w:r>
      <w:r w:rsidRPr="00755355">
        <w:rPr>
          <w:bCs/>
        </w:rPr>
        <w:t xml:space="preserve"> lõikega 1</w:t>
      </w:r>
      <w:r w:rsidRPr="00755355">
        <w:rPr>
          <w:bCs/>
          <w:vertAlign w:val="superscript"/>
        </w:rPr>
        <w:t>1</w:t>
      </w:r>
      <w:r w:rsidRPr="00755355">
        <w:rPr>
          <w:bCs/>
        </w:rPr>
        <w:t xml:space="preserve">, et eristada EASA ja mitte-EASA õhusõidukite lennukõlblikkussertifikaatidega seotud menetlused ning lisatakse riigilõivumäär mitte-EASA õhusõiduki lennukõlblikkuse sertifikaadi taotluse läbivaatamise eest. </w:t>
      </w:r>
      <w:r>
        <w:rPr>
          <w:bCs/>
        </w:rPr>
        <w:t xml:space="preserve">Kui EASA õhusõidukite puhul on tegemist standardsete õhusõidukite lennukõlblikkuse tõendamise protsessiga, siis mitte-EASA puhul on töö mahukam õhusõiduki omaduste täiendava kontrollimise ja lennukõlblikkuse tagamiseks vajalike toimingute tõttu arvestades õhusõidukite võimalikke ümberehitusi või kohandusi. </w:t>
      </w:r>
      <w:r w:rsidRPr="00755355">
        <w:rPr>
          <w:bCs/>
        </w:rPr>
        <w:t>Kõnesolev täiendus ei muuda lennukõlblikkuse sertifikaadi taotlemise menetlusreegleid.</w:t>
      </w:r>
      <w:r>
        <w:rPr>
          <w:bCs/>
        </w:rPr>
        <w:t xml:space="preserve"> </w:t>
      </w:r>
      <w:r w:rsidRPr="00BB7307">
        <w:rPr>
          <w:bCs/>
        </w:rPr>
        <w:t>EASA õhusõiduk on õhusõiduk, millele EASA on välja andnud tüübisertifikaadi.</w:t>
      </w:r>
      <w:r>
        <w:rPr>
          <w:bCs/>
        </w:rPr>
        <w:t xml:space="preserve"> </w:t>
      </w:r>
      <w:r w:rsidRPr="00BB7307">
        <w:rPr>
          <w:bCs/>
        </w:rPr>
        <w:t>Mitte-EASA õhusõiduk ehk nn </w:t>
      </w:r>
      <w:r>
        <w:rPr>
          <w:bCs/>
        </w:rPr>
        <w:t>lisa</w:t>
      </w:r>
      <w:r w:rsidRPr="00BB7307">
        <w:rPr>
          <w:bCs/>
        </w:rPr>
        <w:t xml:space="preserve"> II õhusõiduk on Euroopa Parlamendi ja </w:t>
      </w:r>
      <w:r>
        <w:rPr>
          <w:bCs/>
        </w:rPr>
        <w:t>n</w:t>
      </w:r>
      <w:r w:rsidRPr="00BB7307">
        <w:rPr>
          <w:bCs/>
        </w:rPr>
        <w:t>õukogu määruse (EÜ) nr 216/2008 artikli 4 lõikes 4 nimetatud õhusõiduk</w:t>
      </w:r>
      <w:r>
        <w:rPr>
          <w:bCs/>
        </w:rPr>
        <w:t xml:space="preserve"> (nt ümberehitatud, teadus- või uurimistööks kohandatud või ajalooline õhusõiduk vm õhusõiduk vastavalt viidatud lisale II)</w:t>
      </w:r>
      <w:r w:rsidRPr="00BB7307">
        <w:rPr>
          <w:bCs/>
        </w:rPr>
        <w:t>.</w:t>
      </w:r>
    </w:p>
    <w:p w14:paraId="417230CC" w14:textId="77777777" w:rsidR="00904768" w:rsidRPr="00755355" w:rsidRDefault="00904768" w:rsidP="00904768">
      <w:pPr>
        <w:jc w:val="both"/>
        <w:rPr>
          <w:bCs/>
        </w:rPr>
      </w:pPr>
    </w:p>
    <w:p w14:paraId="54C6C997" w14:textId="590106D9"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8</w:t>
      </w:r>
      <w:r w:rsidRPr="00755355">
        <w:rPr>
          <w:bCs/>
        </w:rPr>
        <w:t xml:space="preserve"> täiendatakse </w:t>
      </w:r>
      <w:proofErr w:type="spellStart"/>
      <w:r>
        <w:rPr>
          <w:bCs/>
        </w:rPr>
        <w:t>RLSi</w:t>
      </w:r>
      <w:proofErr w:type="spellEnd"/>
      <w:r>
        <w:rPr>
          <w:bCs/>
        </w:rPr>
        <w:t xml:space="preserve"> § </w:t>
      </w:r>
      <w:r w:rsidRPr="00661934">
        <w:rPr>
          <w:rStyle w:val="normaltextrun"/>
        </w:rPr>
        <w:t>142</w:t>
      </w:r>
      <w:r w:rsidRPr="00491BE1">
        <w:rPr>
          <w:rStyle w:val="normaltextrun"/>
          <w:vertAlign w:val="superscript"/>
        </w:rPr>
        <w:t>2</w:t>
      </w:r>
      <w:r w:rsidRPr="00755355">
        <w:rPr>
          <w:bCs/>
        </w:rPr>
        <w:t xml:space="preserve"> lõikega 3 ja lisatakse seni puudunud riigilõiv õhusõiduki ekspordi lennukõlblikkussertifikaadi taotluse läbivaatamise eest. Tegemist on standardse taotluse lahendamise menetlusega õhusõiduki transportimiseks.</w:t>
      </w:r>
    </w:p>
    <w:p w14:paraId="69308AA2" w14:textId="77777777" w:rsidR="00904768" w:rsidRPr="00755355" w:rsidRDefault="00904768" w:rsidP="00904768">
      <w:pPr>
        <w:jc w:val="both"/>
        <w:rPr>
          <w:b/>
          <w:bCs/>
        </w:rPr>
      </w:pPr>
    </w:p>
    <w:p w14:paraId="06434E75" w14:textId="6505DF9D" w:rsidR="00904768" w:rsidRPr="00755355" w:rsidRDefault="00904768" w:rsidP="00904768">
      <w:pPr>
        <w:jc w:val="both"/>
        <w:rPr>
          <w:bCs/>
        </w:rPr>
      </w:pPr>
      <w:r w:rsidRPr="00755355">
        <w:rPr>
          <w:b/>
          <w:bCs/>
        </w:rPr>
        <w:t xml:space="preserve">Eelnõu § 2 </w:t>
      </w:r>
      <w:r w:rsidRPr="00755355">
        <w:rPr>
          <w:b/>
        </w:rPr>
        <w:t xml:space="preserve">punkti </w:t>
      </w:r>
      <w:r w:rsidR="003B4932">
        <w:rPr>
          <w:b/>
        </w:rPr>
        <w:t>9</w:t>
      </w:r>
      <w:r w:rsidRPr="00755355">
        <w:rPr>
          <w:bCs/>
        </w:rPr>
        <w:t xml:space="preserve"> </w:t>
      </w:r>
      <w:commentRangeStart w:id="148"/>
      <w:r w:rsidRPr="00755355">
        <w:rPr>
          <w:bCs/>
        </w:rPr>
        <w:t xml:space="preserve">kohaselt muudetakse </w:t>
      </w:r>
      <w:proofErr w:type="spellStart"/>
      <w:r w:rsidRPr="00755355">
        <w:rPr>
          <w:bCs/>
        </w:rPr>
        <w:t>RLSi</w:t>
      </w:r>
      <w:proofErr w:type="spellEnd"/>
      <w:r w:rsidRPr="00755355">
        <w:rPr>
          <w:bCs/>
        </w:rPr>
        <w:t xml:space="preserve"> § 142</w:t>
      </w:r>
      <w:r w:rsidRPr="00755355">
        <w:rPr>
          <w:bCs/>
          <w:vertAlign w:val="superscript"/>
        </w:rPr>
        <w:t>4</w:t>
      </w:r>
      <w:r w:rsidRPr="00755355">
        <w:rPr>
          <w:bCs/>
        </w:rPr>
        <w:t xml:space="preserve"> lõiget 3, lisades lennuettevõtja sertifikaadi käitamistingimuste muutmise taotlusega seotud menetlustele </w:t>
      </w:r>
      <w:r>
        <w:rPr>
          <w:bCs/>
        </w:rPr>
        <w:t>erinevad</w:t>
      </w:r>
      <w:r w:rsidRPr="00755355">
        <w:rPr>
          <w:bCs/>
        </w:rPr>
        <w:t xml:space="preserve"> riigilõivumäärad</w:t>
      </w:r>
      <w:commentRangeEnd w:id="148"/>
      <w:r w:rsidR="00897EC8">
        <w:rPr>
          <w:rStyle w:val="Kommentaariviide"/>
          <w:rFonts w:ascii="Calibri" w:hAnsi="Calibri" w:cs="Calibri"/>
        </w:rPr>
        <w:commentReference w:id="148"/>
      </w:r>
      <w:r w:rsidRPr="00755355">
        <w:rPr>
          <w:bCs/>
        </w:rPr>
        <w:t>, lähtudes õhusõiduki maksimaalsest lubatud stardimassist (MTOW) erinevates massi kategooriates</w:t>
      </w:r>
      <w:r>
        <w:rPr>
          <w:bCs/>
        </w:rPr>
        <w:t>,</w:t>
      </w:r>
      <w:r w:rsidRPr="00755355">
        <w:rPr>
          <w:bCs/>
        </w:rPr>
        <w:t xml:space="preserve"> nagu</w:t>
      </w:r>
      <w:r>
        <w:rPr>
          <w:bCs/>
        </w:rPr>
        <w:t xml:space="preserve"> on</w:t>
      </w:r>
      <w:r w:rsidRPr="00755355">
        <w:rPr>
          <w:bCs/>
        </w:rPr>
        <w:t xml:space="preserve"> teistes sama paragrahvi lõigetes.</w:t>
      </w:r>
    </w:p>
    <w:p w14:paraId="5F259DAB" w14:textId="77777777" w:rsidR="00904768" w:rsidRPr="00755355" w:rsidRDefault="00904768" w:rsidP="00904768">
      <w:pPr>
        <w:jc w:val="both"/>
        <w:rPr>
          <w:b/>
          <w:bCs/>
        </w:rPr>
      </w:pPr>
    </w:p>
    <w:p w14:paraId="411E87AE" w14:textId="190EE520"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10</w:t>
      </w:r>
      <w:r>
        <w:rPr>
          <w:b/>
        </w:rPr>
        <w:t xml:space="preserve"> ja 1</w:t>
      </w:r>
      <w:r w:rsidR="003B4932">
        <w:rPr>
          <w:b/>
        </w:rPr>
        <w:t>1</w:t>
      </w:r>
      <w:r w:rsidRPr="00755355">
        <w:rPr>
          <w:b/>
        </w:rPr>
        <w:t xml:space="preserve"> </w:t>
      </w:r>
      <w:r w:rsidRPr="00755355">
        <w:rPr>
          <w:bCs/>
        </w:rPr>
        <w:t xml:space="preserve">ajakohastatakse </w:t>
      </w:r>
      <w:proofErr w:type="spellStart"/>
      <w:r>
        <w:rPr>
          <w:bCs/>
        </w:rPr>
        <w:t>RLSi</w:t>
      </w:r>
      <w:proofErr w:type="spellEnd"/>
      <w:r>
        <w:rPr>
          <w:bCs/>
        </w:rPr>
        <w:t xml:space="preserve"> § 142</w:t>
      </w:r>
      <w:r w:rsidRPr="00DA5190">
        <w:rPr>
          <w:bCs/>
          <w:vertAlign w:val="superscript"/>
        </w:rPr>
        <w:t>5</w:t>
      </w:r>
      <w:r>
        <w:rPr>
          <w:bCs/>
        </w:rPr>
        <w:t xml:space="preserve"> lõikeid 1 ning 2</w:t>
      </w:r>
      <w:r w:rsidRPr="00755355">
        <w:rPr>
          <w:bCs/>
        </w:rPr>
        <w:t xml:space="preserve"> </w:t>
      </w:r>
      <w:r>
        <w:rPr>
          <w:bCs/>
        </w:rPr>
        <w:t xml:space="preserve"> ja </w:t>
      </w:r>
      <w:r w:rsidRPr="00755355">
        <w:rPr>
          <w:bCs/>
        </w:rPr>
        <w:t xml:space="preserve">lisatakse riigilõivumäärad lennuliikluse korraldamise teenuse osutaja, </w:t>
      </w:r>
      <w:proofErr w:type="spellStart"/>
      <w:r w:rsidRPr="00755355">
        <w:rPr>
          <w:bCs/>
        </w:rPr>
        <w:t>aeronavigatsiooniteenuse</w:t>
      </w:r>
      <w:proofErr w:type="spellEnd"/>
      <w:r w:rsidRPr="00755355">
        <w:rPr>
          <w:bCs/>
        </w:rPr>
        <w:t xml:space="preserve"> osutaja ja lennuprotseduuride väljatöötaja sertifikaadi</w:t>
      </w:r>
      <w:r>
        <w:rPr>
          <w:bCs/>
        </w:rPr>
        <w:t xml:space="preserve">ga seotud </w:t>
      </w:r>
      <w:r w:rsidRPr="00755355">
        <w:rPr>
          <w:bCs/>
        </w:rPr>
        <w:t>teenus</w:t>
      </w:r>
      <w:r>
        <w:rPr>
          <w:bCs/>
        </w:rPr>
        <w:t>t</w:t>
      </w:r>
      <w:r w:rsidRPr="00755355">
        <w:rPr>
          <w:bCs/>
        </w:rPr>
        <w:t>e eest</w:t>
      </w:r>
      <w:r>
        <w:rPr>
          <w:bCs/>
        </w:rPr>
        <w:t xml:space="preserve"> määrates riigilõivu iga konkreetse teenuse liigi eest eraldi</w:t>
      </w:r>
      <w:r w:rsidRPr="00755355">
        <w:rPr>
          <w:bCs/>
        </w:rPr>
        <w:t>.</w:t>
      </w:r>
    </w:p>
    <w:p w14:paraId="4B4800E4" w14:textId="77777777" w:rsidR="00904768" w:rsidRPr="00755355" w:rsidRDefault="00904768" w:rsidP="00904768">
      <w:pPr>
        <w:jc w:val="both"/>
        <w:rPr>
          <w:b/>
          <w:bCs/>
        </w:rPr>
      </w:pPr>
    </w:p>
    <w:p w14:paraId="24570D23" w14:textId="2D06B55D" w:rsidR="00904768" w:rsidRPr="00755355" w:rsidRDefault="00904768" w:rsidP="00904768">
      <w:pPr>
        <w:jc w:val="both"/>
        <w:rPr>
          <w:bCs/>
        </w:rPr>
      </w:pPr>
      <w:r w:rsidRPr="00755355">
        <w:rPr>
          <w:b/>
          <w:bCs/>
        </w:rPr>
        <w:t xml:space="preserve">Eelnõu § 2 </w:t>
      </w:r>
      <w:r w:rsidRPr="00755355">
        <w:rPr>
          <w:b/>
        </w:rPr>
        <w:t xml:space="preserve">punktidega </w:t>
      </w:r>
      <w:r>
        <w:rPr>
          <w:b/>
        </w:rPr>
        <w:t>1</w:t>
      </w:r>
      <w:r w:rsidR="003B4932">
        <w:rPr>
          <w:b/>
        </w:rPr>
        <w:t>2</w:t>
      </w:r>
      <w:r w:rsidRPr="00755355">
        <w:rPr>
          <w:b/>
        </w:rPr>
        <w:t xml:space="preserve"> ja </w:t>
      </w:r>
      <w:r>
        <w:rPr>
          <w:b/>
        </w:rPr>
        <w:t>1</w:t>
      </w:r>
      <w:r w:rsidR="003B4932">
        <w:rPr>
          <w:b/>
        </w:rPr>
        <w:t>3</w:t>
      </w:r>
      <w:r w:rsidRPr="00755355">
        <w:rPr>
          <w:b/>
        </w:rPr>
        <w:t xml:space="preserve"> </w:t>
      </w:r>
      <w:r w:rsidRPr="00755355">
        <w:rPr>
          <w:bCs/>
        </w:rPr>
        <w:t xml:space="preserve">täpsustatakse </w:t>
      </w:r>
      <w:proofErr w:type="spellStart"/>
      <w:r>
        <w:rPr>
          <w:bCs/>
        </w:rPr>
        <w:t>RLSi</w:t>
      </w:r>
      <w:proofErr w:type="spellEnd"/>
      <w:r>
        <w:rPr>
          <w:bCs/>
        </w:rPr>
        <w:t xml:space="preserve"> § 142</w:t>
      </w:r>
      <w:r w:rsidRPr="00DA5190">
        <w:rPr>
          <w:bCs/>
          <w:vertAlign w:val="superscript"/>
        </w:rPr>
        <w:t>8</w:t>
      </w:r>
      <w:r>
        <w:rPr>
          <w:bCs/>
        </w:rPr>
        <w:t xml:space="preserve"> lõikeid 1 ja 2 </w:t>
      </w:r>
      <w:r w:rsidRPr="00755355">
        <w:rPr>
          <w:bCs/>
        </w:rPr>
        <w:t>selliselt, et sättes nimetatud lennuvälja puhul tuleb edaspidi tasuda riigilõivu ka sertifikaadi muutmise taotluse läbivaatamise eest, mitte ainult esmase sertifikaadi väljastamise eest ehk riigilõiv lisatakse valdkonnas tehtavate tegelike toimingute eest.</w:t>
      </w:r>
    </w:p>
    <w:p w14:paraId="3A9FB72E" w14:textId="77777777" w:rsidR="00904768" w:rsidRPr="00755355" w:rsidRDefault="00904768" w:rsidP="00904768">
      <w:pPr>
        <w:jc w:val="both"/>
        <w:rPr>
          <w:b/>
          <w:bCs/>
        </w:rPr>
      </w:pPr>
    </w:p>
    <w:p w14:paraId="1C4333C8" w14:textId="55A3EDF5" w:rsidR="00904768" w:rsidRPr="00755355" w:rsidRDefault="00904768" w:rsidP="00904768">
      <w:pPr>
        <w:jc w:val="both"/>
        <w:rPr>
          <w:b/>
        </w:rPr>
      </w:pPr>
      <w:r w:rsidRPr="00755355">
        <w:rPr>
          <w:b/>
          <w:bCs/>
        </w:rPr>
        <w:t xml:space="preserve">Eelnõu § 2 </w:t>
      </w:r>
      <w:r w:rsidRPr="00755355">
        <w:rPr>
          <w:b/>
        </w:rPr>
        <w:t xml:space="preserve">punktidega </w:t>
      </w:r>
      <w:r>
        <w:rPr>
          <w:b/>
        </w:rPr>
        <w:t>1</w:t>
      </w:r>
      <w:r w:rsidR="003B4932">
        <w:rPr>
          <w:b/>
        </w:rPr>
        <w:t>4</w:t>
      </w:r>
      <w:r>
        <w:rPr>
          <w:b/>
        </w:rPr>
        <w:t>–1</w:t>
      </w:r>
      <w:r w:rsidR="003B4932">
        <w:rPr>
          <w:b/>
        </w:rPr>
        <w:t>6</w:t>
      </w:r>
      <w:r w:rsidRPr="00755355">
        <w:rPr>
          <w:b/>
        </w:rPr>
        <w:t xml:space="preserve"> </w:t>
      </w:r>
      <w:r>
        <w:rPr>
          <w:bCs/>
        </w:rPr>
        <w:t>lisatakse RLS § 142</w:t>
      </w:r>
      <w:r w:rsidRPr="00DA5190">
        <w:rPr>
          <w:bCs/>
          <w:vertAlign w:val="superscript"/>
        </w:rPr>
        <w:t xml:space="preserve">10 </w:t>
      </w:r>
      <w:r>
        <w:rPr>
          <w:bCs/>
        </w:rPr>
        <w:t>lõike 1 punkti 1 ja lõike 2 punkti 1</w:t>
      </w:r>
      <w:r w:rsidRPr="00755355">
        <w:rPr>
          <w:bCs/>
        </w:rPr>
        <w:t xml:space="preserve"> lennunduslubade taotlejate loetelusse kontrollpiloodid, kellele nagu ka teistele lennunduslubade taotluste esitajatele rakendub riigilõivu tasumise kohustus. Ühtlasi uuendatakse riigilõivumäära.</w:t>
      </w:r>
    </w:p>
    <w:p w14:paraId="592651DA" w14:textId="77777777" w:rsidR="00904768" w:rsidRPr="00755355" w:rsidRDefault="00904768" w:rsidP="00904768">
      <w:pPr>
        <w:jc w:val="both"/>
        <w:rPr>
          <w:b/>
          <w:bCs/>
        </w:rPr>
      </w:pPr>
    </w:p>
    <w:p w14:paraId="2E1EFC00" w14:textId="77777777" w:rsidR="00904768" w:rsidRPr="00755355" w:rsidRDefault="00904768" w:rsidP="00904768">
      <w:pPr>
        <w:jc w:val="both"/>
        <w:rPr>
          <w:bCs/>
        </w:rPr>
      </w:pPr>
      <w:proofErr w:type="spellStart"/>
      <w:r w:rsidRPr="00DA5190">
        <w:t>RLSi</w:t>
      </w:r>
      <w:proofErr w:type="spellEnd"/>
      <w:r w:rsidRPr="00DA5190">
        <w:t xml:space="preserve"> § 142</w:t>
      </w:r>
      <w:r w:rsidRPr="00DA5190">
        <w:rPr>
          <w:vertAlign w:val="superscript"/>
        </w:rPr>
        <w:t>10</w:t>
      </w:r>
      <w:r w:rsidRPr="00DA5190">
        <w:t xml:space="preserve"> lõike 2 punkti 2 muudatusega </w:t>
      </w:r>
      <w:r w:rsidRPr="00544CC6">
        <w:rPr>
          <w:bCs/>
        </w:rPr>
        <w:t>lisatakse</w:t>
      </w:r>
      <w:r w:rsidRPr="00755355">
        <w:rPr>
          <w:bCs/>
        </w:rPr>
        <w:t xml:space="preserve"> lennundusloa uuendamise ja duplikaadi väljastamise subjektide loetellu </w:t>
      </w:r>
      <w:commentRangeStart w:id="149"/>
      <w:r w:rsidRPr="00755355">
        <w:rPr>
          <w:bCs/>
        </w:rPr>
        <w:t>lennujuht ning lendude korraldaja</w:t>
      </w:r>
      <w:commentRangeEnd w:id="149"/>
      <w:r w:rsidR="00FC3819">
        <w:rPr>
          <w:rStyle w:val="Kommentaariviide"/>
          <w:rFonts w:ascii="Calibri" w:hAnsi="Calibri" w:cs="Calibri"/>
        </w:rPr>
        <w:commentReference w:id="149"/>
      </w:r>
      <w:r w:rsidRPr="00755355">
        <w:rPr>
          <w:bCs/>
        </w:rPr>
        <w:t>.</w:t>
      </w:r>
    </w:p>
    <w:p w14:paraId="75B663BD" w14:textId="77777777" w:rsidR="00904768" w:rsidRDefault="00904768" w:rsidP="00904768">
      <w:pPr>
        <w:jc w:val="both"/>
        <w:rPr>
          <w:b/>
          <w:bCs/>
        </w:rPr>
      </w:pPr>
    </w:p>
    <w:p w14:paraId="711D3E65" w14:textId="714A71F6" w:rsidR="00904768" w:rsidRDefault="00904768" w:rsidP="00904768">
      <w:pPr>
        <w:jc w:val="both"/>
        <w:rPr>
          <w:bCs/>
        </w:rPr>
      </w:pPr>
      <w:r w:rsidRPr="00755355">
        <w:rPr>
          <w:b/>
          <w:bCs/>
        </w:rPr>
        <w:t xml:space="preserve">Eelnõu § 2 </w:t>
      </w:r>
      <w:r w:rsidRPr="00755355">
        <w:rPr>
          <w:b/>
        </w:rPr>
        <w:t xml:space="preserve">punktiga </w:t>
      </w:r>
      <w:r>
        <w:rPr>
          <w:b/>
        </w:rPr>
        <w:t>1</w:t>
      </w:r>
      <w:r w:rsidR="003B4932">
        <w:rPr>
          <w:b/>
        </w:rPr>
        <w:t>7</w:t>
      </w:r>
      <w:r>
        <w:rPr>
          <w:b/>
        </w:rPr>
        <w:t xml:space="preserve"> </w:t>
      </w:r>
      <w:r>
        <w:rPr>
          <w:bCs/>
        </w:rPr>
        <w:t>lisatakse RLS § 142</w:t>
      </w:r>
      <w:r w:rsidRPr="00DA5190">
        <w:rPr>
          <w:bCs/>
          <w:vertAlign w:val="superscript"/>
        </w:rPr>
        <w:t xml:space="preserve">10 </w:t>
      </w:r>
      <w:r>
        <w:rPr>
          <w:bCs/>
        </w:rPr>
        <w:t>lõige 2</w:t>
      </w:r>
      <w:r>
        <w:rPr>
          <w:bCs/>
          <w:vertAlign w:val="superscript"/>
        </w:rPr>
        <w:t>1</w:t>
      </w:r>
      <w:r>
        <w:rPr>
          <w:bCs/>
        </w:rPr>
        <w:t>, mille järgi tuleb lennundusloa hoidmise eest tasuda iga-aastast riigilõivu.</w:t>
      </w:r>
    </w:p>
    <w:p w14:paraId="09EFA8E6" w14:textId="77777777" w:rsidR="00904768" w:rsidRDefault="00904768" w:rsidP="00904768">
      <w:pPr>
        <w:jc w:val="both"/>
        <w:rPr>
          <w:bCs/>
        </w:rPr>
      </w:pPr>
    </w:p>
    <w:p w14:paraId="4A2F2AF0" w14:textId="199A840D" w:rsidR="00904768" w:rsidRDefault="00904768" w:rsidP="00904768">
      <w:pPr>
        <w:jc w:val="both"/>
        <w:rPr>
          <w:bCs/>
        </w:rPr>
      </w:pPr>
      <w:r w:rsidRPr="00755355">
        <w:rPr>
          <w:b/>
          <w:bCs/>
        </w:rPr>
        <w:t xml:space="preserve">Eelnõu § 2 </w:t>
      </w:r>
      <w:r w:rsidRPr="00755355">
        <w:rPr>
          <w:b/>
        </w:rPr>
        <w:t xml:space="preserve">punktiga </w:t>
      </w:r>
      <w:r>
        <w:rPr>
          <w:b/>
        </w:rPr>
        <w:t>1</w:t>
      </w:r>
      <w:r w:rsidR="003B4932">
        <w:rPr>
          <w:b/>
        </w:rPr>
        <w:t>8</w:t>
      </w:r>
      <w:r w:rsidRPr="00755355">
        <w:rPr>
          <w:b/>
        </w:rPr>
        <w:t xml:space="preserve"> </w:t>
      </w:r>
      <w:r w:rsidRPr="00755355">
        <w:rPr>
          <w:bCs/>
        </w:rPr>
        <w:t>täpsustatakse</w:t>
      </w:r>
      <w:r>
        <w:rPr>
          <w:bCs/>
        </w:rPr>
        <w:t xml:space="preserve"> </w:t>
      </w:r>
      <w:proofErr w:type="spellStart"/>
      <w:r>
        <w:rPr>
          <w:bCs/>
        </w:rPr>
        <w:t>RLSi</w:t>
      </w:r>
      <w:proofErr w:type="spellEnd"/>
      <w:r>
        <w:rPr>
          <w:bCs/>
        </w:rPr>
        <w:t xml:space="preserve"> § </w:t>
      </w:r>
      <w:r w:rsidRPr="00544CC6">
        <w:rPr>
          <w:bCs/>
        </w:rPr>
        <w:t>142</w:t>
      </w:r>
      <w:r w:rsidRPr="00544CC6">
        <w:rPr>
          <w:bCs/>
          <w:vertAlign w:val="superscript"/>
        </w:rPr>
        <w:t>10</w:t>
      </w:r>
      <w:r w:rsidRPr="00544CC6">
        <w:rPr>
          <w:bCs/>
        </w:rPr>
        <w:t xml:space="preserve"> lõige</w:t>
      </w:r>
      <w:r>
        <w:rPr>
          <w:bCs/>
        </w:rPr>
        <w:t>t</w:t>
      </w:r>
      <w:r w:rsidRPr="00544CC6">
        <w:rPr>
          <w:bCs/>
        </w:rPr>
        <w:t xml:space="preserve"> 6</w:t>
      </w:r>
      <w:r w:rsidRPr="00755355">
        <w:rPr>
          <w:bCs/>
        </w:rPr>
        <w:t>. Muudatuse kohaselt tasutakse l</w:t>
      </w:r>
      <w:r w:rsidRPr="00755355">
        <w:t xml:space="preserve">ennundusloa teooriaeksamile registreerimise eest riigilõivu 50 eurot. </w:t>
      </w:r>
      <w:commentRangeStart w:id="150"/>
      <w:r w:rsidRPr="00755355">
        <w:rPr>
          <w:bCs/>
        </w:rPr>
        <w:t>Senisest tunnipõhisest kuluarvestusest loobutakse.</w:t>
      </w:r>
      <w:commentRangeEnd w:id="150"/>
      <w:r w:rsidR="004007FD">
        <w:rPr>
          <w:rStyle w:val="Kommentaariviide"/>
          <w:rFonts w:ascii="Calibri" w:hAnsi="Calibri" w:cs="Calibri"/>
        </w:rPr>
        <w:commentReference w:id="150"/>
      </w:r>
    </w:p>
    <w:p w14:paraId="0E8F198C" w14:textId="77777777" w:rsidR="00904768" w:rsidRDefault="00904768" w:rsidP="00904768">
      <w:pPr>
        <w:jc w:val="both"/>
        <w:rPr>
          <w:bCs/>
        </w:rPr>
      </w:pPr>
    </w:p>
    <w:p w14:paraId="22D3D9F7" w14:textId="44ED526A" w:rsidR="00904768" w:rsidRPr="00755355" w:rsidRDefault="00904768" w:rsidP="00904768">
      <w:pPr>
        <w:jc w:val="both"/>
        <w:rPr>
          <w:bCs/>
        </w:rPr>
      </w:pPr>
      <w:r w:rsidRPr="00755355">
        <w:rPr>
          <w:b/>
          <w:bCs/>
        </w:rPr>
        <w:t xml:space="preserve">Eelnõu § 2 </w:t>
      </w:r>
      <w:r w:rsidRPr="00755355">
        <w:rPr>
          <w:b/>
        </w:rPr>
        <w:t xml:space="preserve">punktiga </w:t>
      </w:r>
      <w:r>
        <w:rPr>
          <w:b/>
        </w:rPr>
        <w:t>1</w:t>
      </w:r>
      <w:r w:rsidR="003B4932">
        <w:rPr>
          <w:b/>
        </w:rPr>
        <w:t>9</w:t>
      </w:r>
      <w:r w:rsidRPr="00755355">
        <w:rPr>
          <w:b/>
        </w:rPr>
        <w:t xml:space="preserve"> </w:t>
      </w:r>
      <w:r w:rsidRPr="00755355">
        <w:rPr>
          <w:bCs/>
        </w:rPr>
        <w:t xml:space="preserve">ajakohastatakse </w:t>
      </w:r>
      <w:proofErr w:type="spellStart"/>
      <w:r>
        <w:rPr>
          <w:bCs/>
        </w:rPr>
        <w:t>RLSi</w:t>
      </w:r>
      <w:proofErr w:type="spellEnd"/>
      <w:r>
        <w:rPr>
          <w:bCs/>
        </w:rPr>
        <w:t xml:space="preserve"> § 142</w:t>
      </w:r>
      <w:r w:rsidRPr="00DA5190">
        <w:rPr>
          <w:bCs/>
          <w:vertAlign w:val="superscript"/>
        </w:rPr>
        <w:t>17</w:t>
      </w:r>
      <w:r>
        <w:rPr>
          <w:bCs/>
        </w:rPr>
        <w:t xml:space="preserve"> lõike 1 </w:t>
      </w:r>
      <w:r w:rsidRPr="00755355">
        <w:rPr>
          <w:bCs/>
        </w:rPr>
        <w:t>sõnastust ja lisatakse riigilõivumäärad õhusõiduki hoolduse, õhusõiduki mootori või abijõuseadme hoolduse ning õhusõiduki komponendi hoolduse pädevusklasside järgi.</w:t>
      </w:r>
    </w:p>
    <w:p w14:paraId="345DA4DC" w14:textId="77777777" w:rsidR="00904768" w:rsidRPr="00755355" w:rsidRDefault="00904768" w:rsidP="00904768">
      <w:pPr>
        <w:jc w:val="both"/>
        <w:rPr>
          <w:b/>
          <w:bCs/>
        </w:rPr>
      </w:pPr>
    </w:p>
    <w:p w14:paraId="078A5462" w14:textId="1D624130"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20</w:t>
      </w:r>
      <w:r w:rsidRPr="00755355">
        <w:rPr>
          <w:b/>
        </w:rPr>
        <w:t xml:space="preserve"> </w:t>
      </w:r>
      <w:r w:rsidRPr="00755355">
        <w:rPr>
          <w:bCs/>
        </w:rPr>
        <w:t>tehakse</w:t>
      </w:r>
      <w:r>
        <w:rPr>
          <w:bCs/>
        </w:rPr>
        <w:t xml:space="preserve"> </w:t>
      </w:r>
      <w:proofErr w:type="spellStart"/>
      <w:r>
        <w:rPr>
          <w:bCs/>
        </w:rPr>
        <w:t>RLSi</w:t>
      </w:r>
      <w:proofErr w:type="spellEnd"/>
      <w:r>
        <w:rPr>
          <w:bCs/>
        </w:rPr>
        <w:t xml:space="preserve"> §-s 142</w:t>
      </w:r>
      <w:r w:rsidRPr="00DA5190">
        <w:rPr>
          <w:bCs/>
          <w:vertAlign w:val="superscript"/>
        </w:rPr>
        <w:t>20</w:t>
      </w:r>
      <w:r w:rsidRPr="00755355">
        <w:rPr>
          <w:bCs/>
        </w:rPr>
        <w:t xml:space="preserve"> täpsustus, mille kohaselt lisatakse sertifikaadi, loa ja tegevusloa </w:t>
      </w:r>
      <w:r>
        <w:rPr>
          <w:bCs/>
        </w:rPr>
        <w:t>juurde ka</w:t>
      </w:r>
      <w:r w:rsidRPr="00755355">
        <w:rPr>
          <w:bCs/>
        </w:rPr>
        <w:t xml:space="preserve"> </w:t>
      </w:r>
      <w:commentRangeStart w:id="151"/>
      <w:r w:rsidRPr="00755355">
        <w:rPr>
          <w:bCs/>
        </w:rPr>
        <w:t>tunnustamise otsus kui eraldiseisev haldusakt</w:t>
      </w:r>
      <w:commentRangeEnd w:id="151"/>
      <w:r w:rsidR="00762AEE">
        <w:rPr>
          <w:rStyle w:val="Kommentaariviide"/>
          <w:rFonts w:ascii="Calibri" w:hAnsi="Calibri" w:cs="Calibri"/>
        </w:rPr>
        <w:commentReference w:id="151"/>
      </w:r>
      <w:r w:rsidRPr="00755355">
        <w:rPr>
          <w:bCs/>
        </w:rPr>
        <w:t>.</w:t>
      </w:r>
    </w:p>
    <w:p w14:paraId="60D3D983" w14:textId="77777777" w:rsidR="00904768" w:rsidRPr="00755355" w:rsidRDefault="00904768" w:rsidP="00904768">
      <w:pPr>
        <w:jc w:val="both"/>
        <w:rPr>
          <w:b/>
          <w:bCs/>
        </w:rPr>
      </w:pPr>
    </w:p>
    <w:p w14:paraId="3A4C7359" w14:textId="00CB3B07" w:rsidR="00904768" w:rsidRPr="00755355" w:rsidRDefault="00904768" w:rsidP="00904768">
      <w:pPr>
        <w:jc w:val="both"/>
        <w:rPr>
          <w:bCs/>
        </w:rPr>
      </w:pPr>
      <w:r w:rsidRPr="00755355">
        <w:rPr>
          <w:b/>
          <w:bCs/>
        </w:rPr>
        <w:t xml:space="preserve">Eelnõu § 2 </w:t>
      </w:r>
      <w:r w:rsidRPr="00755355">
        <w:rPr>
          <w:b/>
        </w:rPr>
        <w:t xml:space="preserve">punktiga </w:t>
      </w:r>
      <w:r>
        <w:rPr>
          <w:b/>
        </w:rPr>
        <w:t>2</w:t>
      </w:r>
      <w:r w:rsidR="003B4932">
        <w:rPr>
          <w:b/>
        </w:rPr>
        <w:t>1</w:t>
      </w:r>
      <w:r w:rsidRPr="00755355">
        <w:rPr>
          <w:b/>
        </w:rPr>
        <w:t xml:space="preserve"> </w:t>
      </w:r>
      <w:r w:rsidRPr="00755355">
        <w:rPr>
          <w:bCs/>
        </w:rPr>
        <w:t xml:space="preserve">tehakse täpsustus dokumentide väljastamisega seotud </w:t>
      </w:r>
      <w:proofErr w:type="spellStart"/>
      <w:r>
        <w:rPr>
          <w:bCs/>
        </w:rPr>
        <w:t>RLSi</w:t>
      </w:r>
      <w:proofErr w:type="spellEnd"/>
      <w:r>
        <w:rPr>
          <w:bCs/>
        </w:rPr>
        <w:t xml:space="preserve"> </w:t>
      </w:r>
      <w:r w:rsidRPr="00755355">
        <w:rPr>
          <w:bCs/>
        </w:rPr>
        <w:t>sättesse</w:t>
      </w:r>
      <w:r>
        <w:rPr>
          <w:bCs/>
        </w:rPr>
        <w:t xml:space="preserve"> §-s </w:t>
      </w:r>
      <w:r w:rsidRPr="00661934">
        <w:t>142</w:t>
      </w:r>
      <w:r w:rsidRPr="00661934">
        <w:rPr>
          <w:vertAlign w:val="superscript"/>
        </w:rPr>
        <w:t>21</w:t>
      </w:r>
      <w:r w:rsidRPr="00661934">
        <w:t xml:space="preserve"> lõi</w:t>
      </w:r>
      <w:r>
        <w:t>kes</w:t>
      </w:r>
      <w:r w:rsidRPr="00661934">
        <w:t xml:space="preserve"> 1</w:t>
      </w:r>
      <w:r w:rsidRPr="00755355">
        <w:rPr>
          <w:bCs/>
        </w:rPr>
        <w:t xml:space="preserve">, mille järgi tuleb riigilõivu tasuda ka </w:t>
      </w:r>
      <w:commentRangeStart w:id="152"/>
      <w:r w:rsidRPr="00755355">
        <w:rPr>
          <w:bCs/>
        </w:rPr>
        <w:t>tõendi väljastamise eest</w:t>
      </w:r>
      <w:r>
        <w:rPr>
          <w:bCs/>
        </w:rPr>
        <w:t xml:space="preserve"> </w:t>
      </w:r>
      <w:commentRangeEnd w:id="152"/>
      <w:r w:rsidR="002D6644">
        <w:rPr>
          <w:rStyle w:val="Kommentaariviide"/>
          <w:rFonts w:ascii="Calibri" w:hAnsi="Calibri" w:cs="Calibri"/>
        </w:rPr>
        <w:commentReference w:id="152"/>
      </w:r>
      <w:r>
        <w:rPr>
          <w:bCs/>
        </w:rPr>
        <w:t xml:space="preserve">ning </w:t>
      </w:r>
      <w:r w:rsidRPr="000E6495">
        <w:rPr>
          <w:b/>
        </w:rPr>
        <w:t xml:space="preserve">punktiga </w:t>
      </w:r>
      <w:commentRangeStart w:id="153"/>
      <w:r w:rsidRPr="000E6495">
        <w:rPr>
          <w:b/>
        </w:rPr>
        <w:t>1</w:t>
      </w:r>
      <w:r>
        <w:rPr>
          <w:b/>
        </w:rPr>
        <w:t>9</w:t>
      </w:r>
      <w:commentRangeEnd w:id="153"/>
      <w:r w:rsidR="00076736">
        <w:rPr>
          <w:rStyle w:val="Kommentaariviide"/>
          <w:rFonts w:ascii="Calibri" w:hAnsi="Calibri" w:cs="Calibri"/>
        </w:rPr>
        <w:commentReference w:id="153"/>
      </w:r>
      <w:r>
        <w:rPr>
          <w:bCs/>
        </w:rPr>
        <w:t xml:space="preserve"> tõstetakse riigilõiv seniselt 5 eurolt 30 euroni, mis katab Transpordiameti tegelikud toimingute kulud.</w:t>
      </w:r>
    </w:p>
    <w:p w14:paraId="21F1E15E" w14:textId="77777777" w:rsidR="00904768" w:rsidRPr="00755355" w:rsidRDefault="00904768" w:rsidP="00904768">
      <w:pPr>
        <w:jc w:val="both"/>
        <w:rPr>
          <w:b/>
          <w:bCs/>
        </w:rPr>
      </w:pPr>
    </w:p>
    <w:p w14:paraId="575FAA4A" w14:textId="684E0405" w:rsidR="00904768" w:rsidRPr="00755355" w:rsidRDefault="00904768" w:rsidP="00904768">
      <w:pPr>
        <w:jc w:val="both"/>
        <w:rPr>
          <w:bCs/>
        </w:rPr>
      </w:pPr>
      <w:commentRangeStart w:id="154"/>
      <w:r w:rsidRPr="00755355">
        <w:rPr>
          <w:b/>
          <w:bCs/>
        </w:rPr>
        <w:t xml:space="preserve">Eelnõu § 2 </w:t>
      </w:r>
      <w:r w:rsidRPr="00755355">
        <w:rPr>
          <w:b/>
        </w:rPr>
        <w:t xml:space="preserve">punktidega </w:t>
      </w:r>
      <w:r>
        <w:rPr>
          <w:b/>
        </w:rPr>
        <w:t>2</w:t>
      </w:r>
      <w:r w:rsidR="003B4932">
        <w:rPr>
          <w:b/>
        </w:rPr>
        <w:t>3</w:t>
      </w:r>
      <w:r>
        <w:rPr>
          <w:b/>
        </w:rPr>
        <w:t xml:space="preserve"> ja</w:t>
      </w:r>
      <w:r w:rsidRPr="00755355">
        <w:rPr>
          <w:b/>
        </w:rPr>
        <w:t xml:space="preserve"> </w:t>
      </w:r>
      <w:r>
        <w:rPr>
          <w:b/>
        </w:rPr>
        <w:t>2</w:t>
      </w:r>
      <w:r w:rsidR="003B4932">
        <w:rPr>
          <w:b/>
        </w:rPr>
        <w:t>5</w:t>
      </w:r>
      <w:r>
        <w:rPr>
          <w:b/>
        </w:rPr>
        <w:t xml:space="preserve"> </w:t>
      </w:r>
      <w:commentRangeEnd w:id="154"/>
      <w:r w:rsidR="00E33CCB">
        <w:rPr>
          <w:rStyle w:val="Kommentaariviide"/>
          <w:rFonts w:ascii="Calibri" w:hAnsi="Calibri" w:cs="Calibri"/>
        </w:rPr>
        <w:commentReference w:id="154"/>
      </w:r>
      <w:r w:rsidRPr="00755355">
        <w:rPr>
          <w:bCs/>
        </w:rPr>
        <w:t xml:space="preserve">ajakohastatakse seaduse sõnastust, </w:t>
      </w:r>
      <w:r>
        <w:rPr>
          <w:bCs/>
        </w:rPr>
        <w:t>kehtestades</w:t>
      </w:r>
      <w:r w:rsidRPr="00755355">
        <w:rPr>
          <w:bCs/>
        </w:rPr>
        <w:t xml:space="preserve"> riigilõivumäärad </w:t>
      </w:r>
      <w:r>
        <w:rPr>
          <w:bCs/>
        </w:rPr>
        <w:t xml:space="preserve">ka </w:t>
      </w:r>
      <w:r w:rsidRPr="00755355">
        <w:rPr>
          <w:bCs/>
        </w:rPr>
        <w:t>julgestusinstruktori</w:t>
      </w:r>
      <w:r>
        <w:rPr>
          <w:bCs/>
        </w:rPr>
        <w:t xml:space="preserve"> sertifikaadi muutmise taotluse menetlemise ja sertifikaadi hoidmise eest</w:t>
      </w:r>
      <w:r w:rsidRPr="00755355">
        <w:rPr>
          <w:bCs/>
        </w:rPr>
        <w:t xml:space="preserve">, </w:t>
      </w:r>
      <w:r>
        <w:rPr>
          <w:bCs/>
        </w:rPr>
        <w:t xml:space="preserve">lennuväljavarude ning </w:t>
      </w:r>
      <w:r w:rsidRPr="00755355">
        <w:rPr>
          <w:bCs/>
        </w:rPr>
        <w:t>pardavarude kokkuleppelise tarnija, tuntud saatja</w:t>
      </w:r>
      <w:r w:rsidRPr="00057122">
        <w:t xml:space="preserve"> </w:t>
      </w:r>
      <w:r>
        <w:rPr>
          <w:bCs/>
        </w:rPr>
        <w:t>ja</w:t>
      </w:r>
      <w:r w:rsidRPr="00755355">
        <w:rPr>
          <w:bCs/>
        </w:rPr>
        <w:t xml:space="preserve"> kokkuleppelise esindaja </w:t>
      </w:r>
      <w:r w:rsidRPr="00057122">
        <w:rPr>
          <w:bCs/>
        </w:rPr>
        <w:t xml:space="preserve">tunnustamise taotluse </w:t>
      </w:r>
      <w:r>
        <w:rPr>
          <w:bCs/>
        </w:rPr>
        <w:t>ning</w:t>
      </w:r>
      <w:r w:rsidRPr="00057122">
        <w:rPr>
          <w:bCs/>
        </w:rPr>
        <w:t xml:space="preserve"> pikendamise taotluse läbivaatami</w:t>
      </w:r>
      <w:r>
        <w:rPr>
          <w:bCs/>
        </w:rPr>
        <w:t>s</w:t>
      </w:r>
      <w:r w:rsidRPr="00057122">
        <w:rPr>
          <w:bCs/>
        </w:rPr>
        <w:t xml:space="preserve">e </w:t>
      </w:r>
      <w:r>
        <w:rPr>
          <w:bCs/>
        </w:rPr>
        <w:t>ja</w:t>
      </w:r>
      <w:r w:rsidRPr="00057122">
        <w:rPr>
          <w:bCs/>
        </w:rPr>
        <w:t xml:space="preserve"> tunnustamise otsuse hoidmi</w:t>
      </w:r>
      <w:r>
        <w:rPr>
          <w:bCs/>
        </w:rPr>
        <w:t>s</w:t>
      </w:r>
      <w:r w:rsidRPr="00057122">
        <w:rPr>
          <w:bCs/>
        </w:rPr>
        <w:t>e</w:t>
      </w:r>
      <w:r>
        <w:rPr>
          <w:bCs/>
        </w:rPr>
        <w:t xml:space="preserve"> eest</w:t>
      </w:r>
      <w:r w:rsidRPr="00755355">
        <w:rPr>
          <w:bCs/>
        </w:rPr>
        <w:t>.</w:t>
      </w:r>
      <w:r>
        <w:rPr>
          <w:bCs/>
        </w:rPr>
        <w:t xml:space="preserve"> </w:t>
      </w:r>
      <w:commentRangeStart w:id="155"/>
      <w:r w:rsidRPr="000E6495">
        <w:rPr>
          <w:b/>
        </w:rPr>
        <w:t>Punktis 2</w:t>
      </w:r>
      <w:r w:rsidR="003B4932">
        <w:rPr>
          <w:b/>
        </w:rPr>
        <w:t>4</w:t>
      </w:r>
      <w:r>
        <w:rPr>
          <w:bCs/>
        </w:rPr>
        <w:t xml:space="preserve"> ajakohastatakse riigilõiv, mis katab Transpordiameti tegelikud toimingute kulud.</w:t>
      </w:r>
      <w:commentRangeEnd w:id="155"/>
      <w:r w:rsidR="0017346D">
        <w:rPr>
          <w:rStyle w:val="Kommentaariviide"/>
          <w:rFonts w:ascii="Calibri" w:hAnsi="Calibri" w:cs="Calibri"/>
        </w:rPr>
        <w:commentReference w:id="155"/>
      </w:r>
    </w:p>
    <w:p w14:paraId="0C14BC3E" w14:textId="77777777" w:rsidR="00904768" w:rsidRPr="00755355" w:rsidRDefault="00904768" w:rsidP="00904768">
      <w:pPr>
        <w:jc w:val="both"/>
        <w:rPr>
          <w:b/>
          <w:bCs/>
        </w:rPr>
      </w:pPr>
    </w:p>
    <w:p w14:paraId="12864475" w14:textId="71E16B15" w:rsidR="00904768" w:rsidRDefault="00904768" w:rsidP="00904768">
      <w:pPr>
        <w:jc w:val="both"/>
        <w:rPr>
          <w:ins w:id="156" w:author="Maarja-Liis Lall - JUSTDIGI" w:date="2026-04-27T16:09:00Z" w16du:dateUtc="2026-04-27T13:09:00Z"/>
          <w:bCs/>
        </w:rPr>
      </w:pPr>
      <w:r w:rsidRPr="00755355">
        <w:rPr>
          <w:b/>
          <w:bCs/>
        </w:rPr>
        <w:t xml:space="preserve">Eelnõu § 2 </w:t>
      </w:r>
      <w:r w:rsidRPr="00755355">
        <w:rPr>
          <w:b/>
        </w:rPr>
        <w:t xml:space="preserve">punktiga </w:t>
      </w:r>
      <w:r>
        <w:rPr>
          <w:b/>
        </w:rPr>
        <w:t>2</w:t>
      </w:r>
      <w:r w:rsidR="003B4932">
        <w:rPr>
          <w:b/>
        </w:rPr>
        <w:t>6</w:t>
      </w:r>
      <w:r w:rsidRPr="00755355">
        <w:rPr>
          <w:b/>
        </w:rPr>
        <w:t xml:space="preserve"> </w:t>
      </w:r>
      <w:r w:rsidRPr="00755355">
        <w:rPr>
          <w:bCs/>
        </w:rPr>
        <w:t xml:space="preserve">ajakohastatakse </w:t>
      </w:r>
      <w:proofErr w:type="spellStart"/>
      <w:r>
        <w:rPr>
          <w:bCs/>
        </w:rPr>
        <w:t>RLSi</w:t>
      </w:r>
      <w:proofErr w:type="spellEnd"/>
      <w:r>
        <w:rPr>
          <w:bCs/>
        </w:rPr>
        <w:t xml:space="preserve"> § 142</w:t>
      </w:r>
      <w:r w:rsidRPr="00DA5190">
        <w:rPr>
          <w:bCs/>
          <w:vertAlign w:val="superscript"/>
        </w:rPr>
        <w:t>28</w:t>
      </w:r>
      <w:r w:rsidRPr="00755355">
        <w:rPr>
          <w:bCs/>
        </w:rPr>
        <w:t xml:space="preserve"> sõnastust ja lisatakse riigilõivumäärad lennutegevuse erilubadega seotud teenuste eest.</w:t>
      </w:r>
    </w:p>
    <w:p w14:paraId="25DA563F" w14:textId="77777777" w:rsidR="00CE7DDF" w:rsidRPr="00755355" w:rsidRDefault="00CE7DDF" w:rsidP="00904768">
      <w:pPr>
        <w:jc w:val="both"/>
        <w:rPr>
          <w:bCs/>
        </w:rPr>
      </w:pPr>
    </w:p>
    <w:p w14:paraId="43FCFD3E" w14:textId="77777777" w:rsidR="00904768" w:rsidRPr="00755355" w:rsidRDefault="00904768" w:rsidP="00904768">
      <w:pPr>
        <w:jc w:val="both"/>
      </w:pPr>
      <w:r w:rsidRPr="00755355">
        <w:t xml:space="preserve">Komisjoni määruse (EL) nr 965/2012 lisa II punktist ARO.OPS.110 tulenevalt peab Transpordiamet pädeva asutusena heaks kiitma käitajate lennukite ja kopterite rendilepingud. Pärast nõuetele vastavuse kontrollimist väljastab Transpordiameti inspektor ametliku heakskiidu. Tegemist on iseseisva haldusmenetlusega, mis eeldab dokumentide kontrolli, õiguslike ja tehniliste aspektide hindamist ning otsuse tegemist. Seni menetlusel riigilõivumäär puudub, kuid </w:t>
      </w:r>
      <w:r>
        <w:t>mõningate</w:t>
      </w:r>
      <w:r w:rsidRPr="00755355">
        <w:t xml:space="preserve"> käitajate puhul on sellised menetlused sagedased ning on Transpordiametile põhjustanud märkimisväärse töökoormuse. Rendilepingu heakskiitmine ei ole seotud käitaja sertifikaadi hoidmise ega õiguste haldamisega, ent eraldiseisva menetlusena on taotluse läbivaatamise eest põhjendatud kehtestada riigilõiv, et tagada menetluskulude õiglane ja proportsionaalne katmine.</w:t>
      </w:r>
    </w:p>
    <w:p w14:paraId="5B8C0AF7" w14:textId="77777777" w:rsidR="00904768" w:rsidRPr="00755355" w:rsidRDefault="00904768" w:rsidP="00904768">
      <w:pPr>
        <w:jc w:val="both"/>
      </w:pPr>
    </w:p>
    <w:p w14:paraId="268D7E99" w14:textId="77777777" w:rsidR="00904768" w:rsidRPr="00755355" w:rsidRDefault="00904768" w:rsidP="00904768">
      <w:pPr>
        <w:jc w:val="both"/>
      </w:pPr>
      <w:r w:rsidRPr="00755355">
        <w:t xml:space="preserve">Komisjoni määruse (EL) nr 965/2012 lisa II punktist ARO.OPS.205 tulenevalt peab Transpordiamet pädeva asutusena andma heakskiidu käitaja õhusõiduki minimaalsele seadmete nimekirjale (MEL). Transpordiamet väljastab heakskiitmise korral ametliku kinnituse, mis tõendab kehtestatud nõuete täitmist. Tegemist on tavapärase menetlusega uue õhusõiduki lisandumisel käitaja lennutegevusse. Menetluses kontrollitakse esitatud andmeid, hinnatakse tehniliste nõuete täitmist ja väljastatakse ametlik kinnitus ning seetõttu on tegemist sisulise haldusmenetlusega. Seni menetlusel riigilõivumäär puudub, kuid </w:t>
      </w:r>
      <w:r>
        <w:t>mõningate</w:t>
      </w:r>
      <w:r w:rsidRPr="00755355">
        <w:t xml:space="preserve"> käitajate puhul on </w:t>
      </w:r>
      <w:r>
        <w:t xml:space="preserve">see </w:t>
      </w:r>
      <w:r w:rsidRPr="00755355">
        <w:t>menetlus sagedane tegevus, mis on Transpordiametile põhjustanud märkimisväärse töökoormuse. Seega on põhjendatud taotluse läbivaatamise eest kehtestada riigilõiv, et tagada menetluskulude õiglane ja proportsionaalne katmine.</w:t>
      </w:r>
    </w:p>
    <w:p w14:paraId="1D3E7765" w14:textId="77777777" w:rsidR="00904768" w:rsidRPr="00755355" w:rsidRDefault="00904768" w:rsidP="00904768">
      <w:pPr>
        <w:jc w:val="both"/>
      </w:pPr>
    </w:p>
    <w:p w14:paraId="00771FEF" w14:textId="77777777" w:rsidR="00904768" w:rsidRPr="00755355" w:rsidRDefault="00904768" w:rsidP="00904768">
      <w:pPr>
        <w:jc w:val="both"/>
        <w:rPr>
          <w:bCs/>
        </w:rPr>
      </w:pPr>
      <w:r w:rsidRPr="00755355">
        <w:t>Komisjoni määruse (EL) nr 965/2012 lisa II punktist ARO.OPS.235 tulenevalt peab Transpordiamet pädeva asutusena andma heakskiidu käitaja individuaalsetele lennuaja spetsifikatsiooniskeemidele (</w:t>
      </w:r>
      <w:r w:rsidRPr="002060D5">
        <w:rPr>
          <w:i/>
          <w:iCs/>
        </w:rPr>
        <w:t xml:space="preserve">FTL </w:t>
      </w:r>
      <w:proofErr w:type="spellStart"/>
      <w:r w:rsidRPr="002060D5">
        <w:rPr>
          <w:i/>
          <w:iCs/>
        </w:rPr>
        <w:t>schemes</w:t>
      </w:r>
      <w:proofErr w:type="spellEnd"/>
      <w:r w:rsidRPr="00755355">
        <w:t xml:space="preserve">). Heakskiidu menetlus eeldab esitatud skeemide vastavuse kontrollimist kehtivatele nõuetele, riskihindamise ja ohutusanalüüsi läbivaatamist ning Transpordiameti otsuse tegemist. See menetlus ei ole seatud lennuettevõtja sertifikaadi (AOC) hoidmise ega selle vastavuse kontrollimisega. Menetluse tulemusel võib õhusõiduki käitaja saada täiendava õiguse standardsetest piirangutest kõrvalekalduvate töö- ja puhkeaja lahenduste kasutamiseks. Seni menetlusel riigilõivumäär puudub, kuid on see </w:t>
      </w:r>
      <w:r>
        <w:t>mõne</w:t>
      </w:r>
      <w:r w:rsidRPr="00755355">
        <w:t xml:space="preserve"> käitaja puhul sage tegevus, mis on Transpordiametile põhjustanud märkimisväärse töökoormuse, kuna tähendab märkimisväärset tehnilist ja ohutusalast analüüsimist. Seega on põhjendatud kehtestada taotluse läbivaatamise eest riigilõiv, et tagada menetluskulude õiglane ja proportsionaalne katmine.</w:t>
      </w:r>
    </w:p>
    <w:p w14:paraId="7510B6D0" w14:textId="77777777" w:rsidR="00904768" w:rsidRPr="00755355" w:rsidRDefault="00904768" w:rsidP="00904768">
      <w:pPr>
        <w:jc w:val="both"/>
        <w:rPr>
          <w:b/>
          <w:bCs/>
        </w:rPr>
      </w:pPr>
    </w:p>
    <w:p w14:paraId="1D42431A" w14:textId="0019D5FD" w:rsidR="00904768" w:rsidRDefault="00904768" w:rsidP="00904768">
      <w:pPr>
        <w:jc w:val="both"/>
        <w:rPr>
          <w:bCs/>
        </w:rPr>
      </w:pPr>
      <w:r w:rsidRPr="00755355">
        <w:rPr>
          <w:b/>
          <w:bCs/>
        </w:rPr>
        <w:t xml:space="preserve">Eelnõu § 2 </w:t>
      </w:r>
      <w:r w:rsidRPr="00755355">
        <w:rPr>
          <w:b/>
        </w:rPr>
        <w:t xml:space="preserve">punktiga </w:t>
      </w:r>
      <w:r>
        <w:rPr>
          <w:b/>
        </w:rPr>
        <w:t>2</w:t>
      </w:r>
      <w:r w:rsidR="003B4932">
        <w:rPr>
          <w:b/>
        </w:rPr>
        <w:t>7</w:t>
      </w:r>
      <w:r w:rsidRPr="00755355">
        <w:rPr>
          <w:b/>
        </w:rPr>
        <w:t xml:space="preserve"> </w:t>
      </w:r>
      <w:r w:rsidRPr="00755355">
        <w:rPr>
          <w:bCs/>
        </w:rPr>
        <w:t xml:space="preserve">täpsustatakse salongitöötajate tunnistuse väljastamist käsitlevat </w:t>
      </w:r>
      <w:proofErr w:type="spellStart"/>
      <w:r>
        <w:rPr>
          <w:bCs/>
        </w:rPr>
        <w:t>RLSi</w:t>
      </w:r>
      <w:proofErr w:type="spellEnd"/>
      <w:r>
        <w:rPr>
          <w:bCs/>
        </w:rPr>
        <w:t xml:space="preserve"> §  142</w:t>
      </w:r>
      <w:r w:rsidRPr="005463EF">
        <w:rPr>
          <w:bCs/>
          <w:vertAlign w:val="superscript"/>
        </w:rPr>
        <w:t>32</w:t>
      </w:r>
      <w:r w:rsidRPr="00755355">
        <w:rPr>
          <w:bCs/>
        </w:rPr>
        <w:t xml:space="preserve"> ning muudatuse kohaselt tuleb riigilõivu </w:t>
      </w:r>
      <w:r>
        <w:rPr>
          <w:bCs/>
        </w:rPr>
        <w:t xml:space="preserve">summas 50 eurot </w:t>
      </w:r>
      <w:r w:rsidRPr="00755355">
        <w:rPr>
          <w:bCs/>
        </w:rPr>
        <w:t>tasuda ka tunnistuse muutmise ning du</w:t>
      </w:r>
      <w:r>
        <w:rPr>
          <w:bCs/>
        </w:rPr>
        <w:t>p</w:t>
      </w:r>
      <w:r w:rsidRPr="00755355">
        <w:rPr>
          <w:bCs/>
        </w:rPr>
        <w:t>likaadi väljastamise taotluse läbivaatamise eest.</w:t>
      </w:r>
    </w:p>
    <w:p w14:paraId="1214ECED" w14:textId="77777777" w:rsidR="00904768" w:rsidRDefault="00904768" w:rsidP="00904768">
      <w:pPr>
        <w:jc w:val="both"/>
        <w:rPr>
          <w:bCs/>
        </w:rPr>
      </w:pPr>
    </w:p>
    <w:p w14:paraId="47D20794" w14:textId="1338D7EA" w:rsidR="00904768" w:rsidRPr="000E6495" w:rsidRDefault="00904768" w:rsidP="00904768">
      <w:pPr>
        <w:jc w:val="both"/>
        <w:rPr>
          <w:bCs/>
        </w:rPr>
      </w:pPr>
      <w:r>
        <w:rPr>
          <w:b/>
        </w:rPr>
        <w:t>Eelnõu § 2 punktiga 2</w:t>
      </w:r>
      <w:r w:rsidR="003B4932">
        <w:rPr>
          <w:b/>
        </w:rPr>
        <w:t>8</w:t>
      </w:r>
      <w:r>
        <w:rPr>
          <w:bCs/>
        </w:rPr>
        <w:t xml:space="preserve"> tõstetakse riigilõiv seniselt 10 eurolt 30 euroni, mis katab Transpordiameti tegelikud toimingute kulud </w:t>
      </w:r>
      <w:r>
        <w:t>m</w:t>
      </w:r>
      <w:r w:rsidRPr="00EA71F9">
        <w:t>ehitamata õhusõiduki süsteemi käitaja registreerimisnumbri väljastamise ja selle pikendamise eest</w:t>
      </w:r>
      <w:r>
        <w:t>.</w:t>
      </w:r>
    </w:p>
    <w:p w14:paraId="5F799D8B" w14:textId="77777777" w:rsidR="00904768" w:rsidRPr="00755355" w:rsidRDefault="00904768" w:rsidP="00904768">
      <w:pPr>
        <w:jc w:val="both"/>
        <w:rPr>
          <w:b/>
          <w:bCs/>
        </w:rPr>
      </w:pPr>
    </w:p>
    <w:p w14:paraId="579DC319" w14:textId="0BA815CE" w:rsidR="00904768" w:rsidRPr="00755355" w:rsidRDefault="00904768" w:rsidP="00904768">
      <w:pPr>
        <w:jc w:val="both"/>
        <w:rPr>
          <w:bCs/>
        </w:rPr>
      </w:pPr>
      <w:r w:rsidRPr="00755355">
        <w:rPr>
          <w:b/>
          <w:bCs/>
        </w:rPr>
        <w:t xml:space="preserve">Eelnõu § 2 </w:t>
      </w:r>
      <w:r w:rsidRPr="00755355">
        <w:rPr>
          <w:b/>
        </w:rPr>
        <w:t>punktiga 2</w:t>
      </w:r>
      <w:r w:rsidR="003B4932">
        <w:rPr>
          <w:b/>
        </w:rPr>
        <w:t>9</w:t>
      </w:r>
      <w:r w:rsidRPr="00755355">
        <w:rPr>
          <w:b/>
        </w:rPr>
        <w:t xml:space="preserve"> </w:t>
      </w:r>
      <w:r w:rsidRPr="00755355">
        <w:rPr>
          <w:bCs/>
        </w:rPr>
        <w:t>täpsustatakse</w:t>
      </w:r>
      <w:r>
        <w:rPr>
          <w:bCs/>
        </w:rPr>
        <w:t xml:space="preserve"> </w:t>
      </w:r>
      <w:proofErr w:type="spellStart"/>
      <w:r>
        <w:rPr>
          <w:bCs/>
        </w:rPr>
        <w:t>RLSi</w:t>
      </w:r>
      <w:proofErr w:type="spellEnd"/>
      <w:r>
        <w:rPr>
          <w:bCs/>
        </w:rPr>
        <w:t xml:space="preserve"> § 142</w:t>
      </w:r>
      <w:r w:rsidRPr="005463EF">
        <w:rPr>
          <w:bCs/>
          <w:vertAlign w:val="superscript"/>
        </w:rPr>
        <w:t>38</w:t>
      </w:r>
      <w:r>
        <w:rPr>
          <w:bCs/>
        </w:rPr>
        <w:t>, mis reguleerib</w:t>
      </w:r>
      <w:r w:rsidRPr="00755355">
        <w:rPr>
          <w:bCs/>
        </w:rPr>
        <w:t xml:space="preserve"> </w:t>
      </w:r>
      <w:proofErr w:type="spellStart"/>
      <w:r w:rsidRPr="00755355">
        <w:rPr>
          <w:bCs/>
        </w:rPr>
        <w:t>kaugpiloodi</w:t>
      </w:r>
      <w:proofErr w:type="spellEnd"/>
      <w:r w:rsidRPr="00755355">
        <w:rPr>
          <w:bCs/>
        </w:rPr>
        <w:t xml:space="preserve"> </w:t>
      </w:r>
      <w:r>
        <w:rPr>
          <w:bCs/>
        </w:rPr>
        <w:t xml:space="preserve">tõendi ja tunnistuse väljaandmist. Eristatakse erinevate kategooriate pilootide eksamite riigilõivud ning kehtestatakse tõendi ja tunnistuse väljaandmise asemel eelkõige riigilõivud </w:t>
      </w:r>
      <w:r w:rsidRPr="00755355">
        <w:rPr>
          <w:bCs/>
        </w:rPr>
        <w:t xml:space="preserve">eksamile registreerimise taotlusega </w:t>
      </w:r>
      <w:r>
        <w:rPr>
          <w:bCs/>
        </w:rPr>
        <w:t xml:space="preserve">menetlemise ning eksami vastuvõtmise eest. Erikategooria </w:t>
      </w:r>
      <w:proofErr w:type="spellStart"/>
      <w:r>
        <w:rPr>
          <w:bCs/>
        </w:rPr>
        <w:t>kaugpiloodi</w:t>
      </w:r>
      <w:proofErr w:type="spellEnd"/>
      <w:r>
        <w:rPr>
          <w:bCs/>
        </w:rPr>
        <w:t xml:space="preserve"> puhul kehtestatakse riigilõiv ka </w:t>
      </w:r>
      <w:r w:rsidRPr="00A729EA">
        <w:rPr>
          <w:bCs/>
        </w:rPr>
        <w:t xml:space="preserve">teooriaeksami sooritamise ja tunnistuse </w:t>
      </w:r>
      <w:r>
        <w:rPr>
          <w:bCs/>
        </w:rPr>
        <w:t>väljaandmise eest. Erikategoorias mehitamata õhusõidukite käitamise</w:t>
      </w:r>
      <w:r w:rsidRPr="006F101C">
        <w:rPr>
          <w:bCs/>
        </w:rPr>
        <w:t xml:space="preserve"> riskitase on kõrgem ja </w:t>
      </w:r>
      <w:r>
        <w:rPr>
          <w:bCs/>
        </w:rPr>
        <w:t xml:space="preserve">selle </w:t>
      </w:r>
      <w:r w:rsidRPr="006F101C">
        <w:rPr>
          <w:bCs/>
        </w:rPr>
        <w:t>puhul tuleks korraldada põhjalik riskihindamine, et välja selgitada vajalikud nõuded käitamise ohutuse tagamiseks.</w:t>
      </w:r>
      <w:r>
        <w:rPr>
          <w:bCs/>
        </w:rPr>
        <w:t xml:space="preserve"> </w:t>
      </w:r>
      <w:r w:rsidRPr="005463EF">
        <w:rPr>
          <w:bCs/>
        </w:rPr>
        <w:t>Mehitamata õhusõidukid liigituvad erikategooria alla, kui kas või üks avatud kategoorias käitamise tingimustest ei ole täidetud. Erikategooria all käitamiseks on vaja Transpordiametilt saada erikategooria käitamisluba.</w:t>
      </w:r>
    </w:p>
    <w:p w14:paraId="5A527B9C" w14:textId="77777777" w:rsidR="00904768" w:rsidRPr="00755355" w:rsidRDefault="00904768" w:rsidP="00904768">
      <w:pPr>
        <w:jc w:val="both"/>
        <w:rPr>
          <w:b/>
          <w:bCs/>
        </w:rPr>
      </w:pPr>
    </w:p>
    <w:p w14:paraId="295CEE3C" w14:textId="202635C3" w:rsidR="00904768" w:rsidRDefault="00904768" w:rsidP="00904768">
      <w:pPr>
        <w:jc w:val="both"/>
        <w:rPr>
          <w:b/>
        </w:rPr>
      </w:pPr>
      <w:r w:rsidRPr="00755355">
        <w:rPr>
          <w:b/>
          <w:bCs/>
        </w:rPr>
        <w:t xml:space="preserve">Eelnõu § 2 </w:t>
      </w:r>
      <w:r w:rsidRPr="00755355">
        <w:rPr>
          <w:b/>
        </w:rPr>
        <w:t xml:space="preserve">punktiga </w:t>
      </w:r>
      <w:r w:rsidR="003B4932">
        <w:rPr>
          <w:b/>
        </w:rPr>
        <w:t>30</w:t>
      </w:r>
      <w:r>
        <w:rPr>
          <w:b/>
        </w:rPr>
        <w:t xml:space="preserve"> </w:t>
      </w:r>
      <w:r>
        <w:rPr>
          <w:bCs/>
        </w:rPr>
        <w:t>tõstetakse riigilõiv seniselt 30 eurolt 100 euroni, mis katab Transpordiameti tegelikud toimingute kulud</w:t>
      </w:r>
      <w:r>
        <w:rPr>
          <w:b/>
        </w:rPr>
        <w:t xml:space="preserve"> </w:t>
      </w:r>
      <w:r>
        <w:rPr>
          <w:bCs/>
        </w:rPr>
        <w:t>m</w:t>
      </w:r>
      <w:r w:rsidRPr="00EA71F9">
        <w:t>ehitamata õhusõiduki süsteemi erikategoorias käitamisteatise läbivaatamise eest</w:t>
      </w:r>
      <w:r>
        <w:t>.</w:t>
      </w:r>
    </w:p>
    <w:p w14:paraId="6D2C301D" w14:textId="77777777" w:rsidR="00904768" w:rsidRDefault="00904768" w:rsidP="00904768">
      <w:pPr>
        <w:jc w:val="both"/>
        <w:rPr>
          <w:b/>
        </w:rPr>
      </w:pPr>
    </w:p>
    <w:p w14:paraId="533EAAD7" w14:textId="6F480E24" w:rsidR="00904768" w:rsidRPr="00755355" w:rsidRDefault="00904768" w:rsidP="00904768">
      <w:pPr>
        <w:jc w:val="both"/>
        <w:rPr>
          <w:bCs/>
        </w:rPr>
      </w:pPr>
      <w:r w:rsidRPr="00755355">
        <w:rPr>
          <w:b/>
          <w:bCs/>
        </w:rPr>
        <w:t xml:space="preserve">Eelnõu § 2 </w:t>
      </w:r>
      <w:r w:rsidRPr="00755355">
        <w:rPr>
          <w:b/>
        </w:rPr>
        <w:t>punkti</w:t>
      </w:r>
      <w:r>
        <w:rPr>
          <w:b/>
        </w:rPr>
        <w:t>de</w:t>
      </w:r>
      <w:r w:rsidRPr="00755355">
        <w:rPr>
          <w:b/>
        </w:rPr>
        <w:t xml:space="preserve">ga </w:t>
      </w:r>
      <w:r>
        <w:rPr>
          <w:b/>
        </w:rPr>
        <w:t>3</w:t>
      </w:r>
      <w:r w:rsidR="003B4932">
        <w:rPr>
          <w:b/>
        </w:rPr>
        <w:t>1</w:t>
      </w:r>
      <w:r>
        <w:rPr>
          <w:b/>
        </w:rPr>
        <w:t>–3</w:t>
      </w:r>
      <w:r w:rsidR="003B4932">
        <w:rPr>
          <w:b/>
        </w:rPr>
        <w:t>3</w:t>
      </w:r>
      <w:r w:rsidRPr="00755355">
        <w:rPr>
          <w:b/>
        </w:rPr>
        <w:t xml:space="preserve"> </w:t>
      </w:r>
      <w:r w:rsidRPr="00755355">
        <w:rPr>
          <w:bCs/>
        </w:rPr>
        <w:t xml:space="preserve">täpsustatakse </w:t>
      </w:r>
      <w:proofErr w:type="spellStart"/>
      <w:r>
        <w:rPr>
          <w:bCs/>
        </w:rPr>
        <w:t>RLSi</w:t>
      </w:r>
      <w:proofErr w:type="spellEnd"/>
      <w:r>
        <w:rPr>
          <w:bCs/>
        </w:rPr>
        <w:t xml:space="preserve"> § </w:t>
      </w:r>
      <w:r w:rsidRPr="00703251">
        <w:rPr>
          <w14:ligatures w14:val="standardContextual"/>
        </w:rPr>
        <w:t>142</w:t>
      </w:r>
      <w:r w:rsidRPr="00703251">
        <w:rPr>
          <w:vertAlign w:val="superscript"/>
          <w14:ligatures w14:val="standardContextual"/>
        </w:rPr>
        <w:t>40</w:t>
      </w:r>
      <w:r w:rsidRPr="00755355">
        <w:rPr>
          <w:bCs/>
        </w:rPr>
        <w:t xml:space="preserve"> pealkirja </w:t>
      </w:r>
      <w:r>
        <w:rPr>
          <w:bCs/>
        </w:rPr>
        <w:t>ja</w:t>
      </w:r>
      <w:r w:rsidRPr="00755355">
        <w:rPr>
          <w:bCs/>
        </w:rPr>
        <w:t xml:space="preserve"> lõiget 1, et reguleerida ka käitamisloa muutmise ja käitamisloa taastamise taotlustega seotud menetlus</w:t>
      </w:r>
      <w:r>
        <w:rPr>
          <w:bCs/>
        </w:rPr>
        <w:t>te riigilõivu</w:t>
      </w:r>
      <w:r w:rsidRPr="00755355">
        <w:rPr>
          <w:bCs/>
        </w:rPr>
        <w:t>. Ühtlasi ajakohastatakse riigilõivumäärad ning lisatakse lõike</w:t>
      </w:r>
      <w:r>
        <w:rPr>
          <w:bCs/>
        </w:rPr>
        <w:t>s</w:t>
      </w:r>
      <w:r w:rsidRPr="00755355">
        <w:rPr>
          <w:bCs/>
        </w:rPr>
        <w:t xml:space="preserve"> 3 mehitamata õhusõiduki süsteemi piiriüleste menetlustega kaasnev riigilõiv.</w:t>
      </w:r>
    </w:p>
    <w:p w14:paraId="262CDFEF" w14:textId="77777777" w:rsidR="00904768" w:rsidRPr="00755355" w:rsidRDefault="00904768" w:rsidP="00904768">
      <w:pPr>
        <w:jc w:val="both"/>
        <w:rPr>
          <w:b/>
          <w:bCs/>
        </w:rPr>
      </w:pPr>
    </w:p>
    <w:p w14:paraId="2297A7E5" w14:textId="304883EC" w:rsidR="00904768" w:rsidRPr="00755355" w:rsidRDefault="00904768" w:rsidP="00904768">
      <w:pPr>
        <w:jc w:val="both"/>
        <w:rPr>
          <w:bCs/>
        </w:rPr>
      </w:pPr>
      <w:r w:rsidRPr="00755355">
        <w:rPr>
          <w:b/>
          <w:bCs/>
        </w:rPr>
        <w:t xml:space="preserve">Eelnõu § 2 </w:t>
      </w:r>
      <w:r w:rsidRPr="00755355">
        <w:rPr>
          <w:b/>
        </w:rPr>
        <w:t xml:space="preserve">punktiga </w:t>
      </w:r>
      <w:r>
        <w:rPr>
          <w:b/>
        </w:rPr>
        <w:t>3</w:t>
      </w:r>
      <w:r w:rsidR="003B4932">
        <w:rPr>
          <w:b/>
        </w:rPr>
        <w:t>4</w:t>
      </w:r>
      <w:r w:rsidRPr="00755355">
        <w:rPr>
          <w:b/>
        </w:rPr>
        <w:t xml:space="preserve"> </w:t>
      </w:r>
      <w:r w:rsidRPr="00755355">
        <w:rPr>
          <w:bCs/>
        </w:rPr>
        <w:t>ajakohastatakse kerge mehitamata õhusõiduki süsteemi käitaja pädevustunnistusega seotud sätteid</w:t>
      </w:r>
      <w:r>
        <w:rPr>
          <w:bCs/>
        </w:rPr>
        <w:t xml:space="preserve"> (RLS § 142</w:t>
      </w:r>
      <w:r w:rsidRPr="006F101C">
        <w:rPr>
          <w:bCs/>
          <w:vertAlign w:val="superscript"/>
        </w:rPr>
        <w:t>41</w:t>
      </w:r>
      <w:r>
        <w:rPr>
          <w:bCs/>
        </w:rPr>
        <w:t>)</w:t>
      </w:r>
      <w:r w:rsidRPr="00755355">
        <w:rPr>
          <w:bCs/>
        </w:rPr>
        <w:t xml:space="preserve">, </w:t>
      </w:r>
      <w:r>
        <w:rPr>
          <w:bCs/>
        </w:rPr>
        <w:t xml:space="preserve">lisades riigilõivu </w:t>
      </w:r>
      <w:r w:rsidRPr="000333F7">
        <w:rPr>
          <w:bCs/>
        </w:rPr>
        <w:t>pädevustunnistuse muutmise ja taastamise taotluse läbivaatami</w:t>
      </w:r>
      <w:r>
        <w:rPr>
          <w:bCs/>
        </w:rPr>
        <w:t>s</w:t>
      </w:r>
      <w:r w:rsidRPr="000333F7">
        <w:rPr>
          <w:bCs/>
        </w:rPr>
        <w:t xml:space="preserve">e </w:t>
      </w:r>
      <w:r>
        <w:rPr>
          <w:bCs/>
        </w:rPr>
        <w:t>eest.</w:t>
      </w:r>
    </w:p>
    <w:p w14:paraId="2F10CE64" w14:textId="77777777" w:rsidR="00904768" w:rsidRDefault="00904768" w:rsidP="00904768">
      <w:pPr>
        <w:jc w:val="both"/>
        <w:rPr>
          <w:b/>
          <w:bCs/>
        </w:rPr>
      </w:pPr>
    </w:p>
    <w:p w14:paraId="32CA8FC5" w14:textId="0A50EAFB" w:rsidR="00904768" w:rsidRPr="00755355" w:rsidRDefault="00904768" w:rsidP="00904768">
      <w:pPr>
        <w:jc w:val="both"/>
        <w:rPr>
          <w:bCs/>
        </w:rPr>
      </w:pPr>
      <w:r w:rsidRPr="00755355">
        <w:rPr>
          <w:b/>
          <w:bCs/>
        </w:rPr>
        <w:t xml:space="preserve">Eelnõu § 2 </w:t>
      </w:r>
      <w:r w:rsidRPr="00755355">
        <w:rPr>
          <w:b/>
        </w:rPr>
        <w:t>punkti</w:t>
      </w:r>
      <w:r>
        <w:rPr>
          <w:b/>
        </w:rPr>
        <w:t>de</w:t>
      </w:r>
      <w:r w:rsidRPr="00755355">
        <w:rPr>
          <w:b/>
        </w:rPr>
        <w:t xml:space="preserve">ga </w:t>
      </w:r>
      <w:r>
        <w:rPr>
          <w:b/>
        </w:rPr>
        <w:t>3</w:t>
      </w:r>
      <w:r w:rsidR="003B4932">
        <w:rPr>
          <w:b/>
        </w:rPr>
        <w:t>5</w:t>
      </w:r>
      <w:r>
        <w:rPr>
          <w:b/>
        </w:rPr>
        <w:t>-3</w:t>
      </w:r>
      <w:r w:rsidR="003B4932">
        <w:rPr>
          <w:b/>
        </w:rPr>
        <w:t>8</w:t>
      </w:r>
      <w:r w:rsidRPr="00755355">
        <w:rPr>
          <w:b/>
        </w:rPr>
        <w:t xml:space="preserve"> </w:t>
      </w:r>
      <w:r w:rsidRPr="002060D5">
        <w:rPr>
          <w:bCs/>
        </w:rPr>
        <w:t>muudetakse</w:t>
      </w:r>
      <w:r w:rsidRPr="00755355">
        <w:rPr>
          <w:bCs/>
        </w:rPr>
        <w:t xml:space="preserve"> </w:t>
      </w:r>
      <w:proofErr w:type="spellStart"/>
      <w:r>
        <w:rPr>
          <w:bCs/>
        </w:rPr>
        <w:t>RLSi</w:t>
      </w:r>
      <w:proofErr w:type="spellEnd"/>
      <w:r>
        <w:rPr>
          <w:bCs/>
        </w:rPr>
        <w:t xml:space="preserve"> § 142</w:t>
      </w:r>
      <w:r w:rsidRPr="006F101C">
        <w:rPr>
          <w:bCs/>
          <w:vertAlign w:val="superscript"/>
        </w:rPr>
        <w:t>42</w:t>
      </w:r>
      <w:r>
        <w:rPr>
          <w:bCs/>
        </w:rPr>
        <w:t xml:space="preserve"> </w:t>
      </w:r>
      <w:r w:rsidRPr="00755355">
        <w:rPr>
          <w:bCs/>
        </w:rPr>
        <w:t xml:space="preserve">pealkirja sõnastust, et lisada riigilõivuga tegevusena ka mehitamata õhusõiduki </w:t>
      </w:r>
      <w:proofErr w:type="spellStart"/>
      <w:r w:rsidRPr="00755355">
        <w:rPr>
          <w:bCs/>
        </w:rPr>
        <w:t>kaugpilootide</w:t>
      </w:r>
      <w:proofErr w:type="spellEnd"/>
      <w:r w:rsidRPr="00755355">
        <w:rPr>
          <w:bCs/>
        </w:rPr>
        <w:t xml:space="preserve"> koolitusorganisatsiooni sertifikaadi</w:t>
      </w:r>
      <w:commentRangeStart w:id="157"/>
      <w:r w:rsidRPr="00755355">
        <w:rPr>
          <w:bCs/>
        </w:rPr>
        <w:t xml:space="preserve"> taastamise </w:t>
      </w:r>
      <w:commentRangeEnd w:id="157"/>
      <w:r w:rsidR="00DD5F01">
        <w:rPr>
          <w:rStyle w:val="Kommentaariviide"/>
          <w:rFonts w:ascii="Calibri" w:hAnsi="Calibri" w:cs="Calibri"/>
        </w:rPr>
        <w:commentReference w:id="157"/>
      </w:r>
      <w:r w:rsidRPr="00755355">
        <w:rPr>
          <w:bCs/>
        </w:rPr>
        <w:t xml:space="preserve">menetlus. Ühtlasi </w:t>
      </w:r>
      <w:commentRangeStart w:id="158"/>
      <w:r w:rsidRPr="00755355">
        <w:rPr>
          <w:bCs/>
        </w:rPr>
        <w:t xml:space="preserve">muudetakse riigilõivumäära </w:t>
      </w:r>
      <w:commentRangeEnd w:id="158"/>
      <w:r w:rsidR="0060540A">
        <w:rPr>
          <w:rStyle w:val="Kommentaariviide"/>
          <w:rFonts w:ascii="Calibri" w:hAnsi="Calibri" w:cs="Calibri"/>
        </w:rPr>
        <w:commentReference w:id="158"/>
      </w:r>
      <w:r w:rsidRPr="00755355">
        <w:rPr>
          <w:bCs/>
        </w:rPr>
        <w:t xml:space="preserve">ja </w:t>
      </w:r>
      <w:r>
        <w:rPr>
          <w:bCs/>
        </w:rPr>
        <w:t>l</w:t>
      </w:r>
      <w:r w:rsidRPr="00755355">
        <w:rPr>
          <w:bCs/>
        </w:rPr>
        <w:t xml:space="preserve">isatakse lõige </w:t>
      </w:r>
      <w:r>
        <w:rPr>
          <w:bCs/>
        </w:rPr>
        <w:t>2</w:t>
      </w:r>
      <w:r w:rsidRPr="006F101C">
        <w:rPr>
          <w:bCs/>
          <w:vertAlign w:val="superscript"/>
        </w:rPr>
        <w:t>1</w:t>
      </w:r>
      <w:r w:rsidRPr="00755355">
        <w:rPr>
          <w:bCs/>
        </w:rPr>
        <w:t xml:space="preserve"> sertifikaadi taastamise taotluse läbivaatamise kohta.</w:t>
      </w:r>
    </w:p>
    <w:p w14:paraId="1FFA504F" w14:textId="77777777" w:rsidR="00904768" w:rsidRPr="00755355" w:rsidRDefault="00904768" w:rsidP="00904768">
      <w:pPr>
        <w:jc w:val="both"/>
        <w:rPr>
          <w:b/>
          <w:bCs/>
        </w:rPr>
      </w:pPr>
    </w:p>
    <w:p w14:paraId="60E7B513" w14:textId="6237BC50" w:rsidR="00904768" w:rsidRDefault="00904768" w:rsidP="00904768">
      <w:pPr>
        <w:jc w:val="both"/>
      </w:pPr>
      <w:commentRangeStart w:id="159"/>
      <w:r w:rsidRPr="00755355">
        <w:rPr>
          <w:b/>
          <w:bCs/>
        </w:rPr>
        <w:t xml:space="preserve">Eelnõu § 2 </w:t>
      </w:r>
      <w:r w:rsidRPr="00755355">
        <w:rPr>
          <w:b/>
        </w:rPr>
        <w:t xml:space="preserve">punktiga </w:t>
      </w:r>
      <w:r>
        <w:rPr>
          <w:b/>
        </w:rPr>
        <w:t>3</w:t>
      </w:r>
      <w:r w:rsidR="003B4932">
        <w:rPr>
          <w:b/>
        </w:rPr>
        <w:t>9</w:t>
      </w:r>
      <w:r w:rsidRPr="00755355">
        <w:rPr>
          <w:b/>
        </w:rPr>
        <w:t xml:space="preserve"> </w:t>
      </w:r>
      <w:commentRangeEnd w:id="159"/>
      <w:r w:rsidR="00097A9C">
        <w:rPr>
          <w:rStyle w:val="Kommentaariviide"/>
          <w:rFonts w:ascii="Calibri" w:hAnsi="Calibri" w:cs="Calibri"/>
        </w:rPr>
        <w:commentReference w:id="159"/>
      </w:r>
      <w:r w:rsidRPr="00755355">
        <w:rPr>
          <w:bCs/>
        </w:rPr>
        <w:t>muudetakse seaduses paragrahvide numeratsiooni vajaduse tõttu tagada lennundusvaldkonna riigilõivude reguleerimine 6. jao 1. jaotise</w:t>
      </w:r>
      <w:r>
        <w:rPr>
          <w:bCs/>
        </w:rPr>
        <w:t xml:space="preserve"> 1. </w:t>
      </w:r>
      <w:proofErr w:type="spellStart"/>
      <w:r>
        <w:rPr>
          <w:bCs/>
        </w:rPr>
        <w:t>alljaotise</w:t>
      </w:r>
      <w:r w:rsidRPr="00755355">
        <w:rPr>
          <w:bCs/>
        </w:rPr>
        <w:t>s</w:t>
      </w:r>
      <w:proofErr w:type="spellEnd"/>
      <w:r w:rsidRPr="00755355">
        <w:rPr>
          <w:bCs/>
        </w:rPr>
        <w:t xml:space="preserve">, järgides kehtiva </w:t>
      </w:r>
      <w:proofErr w:type="spellStart"/>
      <w:r w:rsidRPr="00755355">
        <w:rPr>
          <w:bCs/>
        </w:rPr>
        <w:t>RLSi</w:t>
      </w:r>
      <w:proofErr w:type="spellEnd"/>
      <w:r w:rsidRPr="00755355">
        <w:rPr>
          <w:bCs/>
        </w:rPr>
        <w:t xml:space="preserve"> </w:t>
      </w:r>
      <w:r>
        <w:rPr>
          <w:bCs/>
        </w:rPr>
        <w:t>ülesehitust</w:t>
      </w:r>
      <w:r w:rsidRPr="00755355">
        <w:rPr>
          <w:bCs/>
        </w:rPr>
        <w:t xml:space="preserve">. Muudatust tegemata tuleks lennundusvaldkonna mitu uut riigilõivu sätestada seaduse tekstis mujal, nt luues uue jaotise või </w:t>
      </w:r>
      <w:proofErr w:type="spellStart"/>
      <w:r w:rsidRPr="00755355">
        <w:rPr>
          <w:bCs/>
        </w:rPr>
        <w:t>alljaotise</w:t>
      </w:r>
      <w:proofErr w:type="spellEnd"/>
      <w:r w:rsidRPr="00755355">
        <w:rPr>
          <w:bCs/>
        </w:rPr>
        <w:t xml:space="preserve">, mis oleks ebaloogiline ja tekitaks segadust. Seetõttu loetakse </w:t>
      </w:r>
      <w:r w:rsidRPr="002904FA">
        <w:t>§-</w:t>
      </w:r>
      <w:r w:rsidRPr="00755355">
        <w:t>d 142</w:t>
      </w:r>
      <w:r w:rsidRPr="00755355">
        <w:rPr>
          <w:vertAlign w:val="superscript"/>
        </w:rPr>
        <w:t>43</w:t>
      </w:r>
      <w:r w:rsidRPr="00755355">
        <w:t>–142</w:t>
      </w:r>
      <w:r w:rsidRPr="00755355">
        <w:rPr>
          <w:vertAlign w:val="superscript"/>
        </w:rPr>
        <w:t>86</w:t>
      </w:r>
      <w:r w:rsidRPr="00755355">
        <w:t xml:space="preserve"> </w:t>
      </w:r>
      <w:r w:rsidRPr="002060D5">
        <w:t>§</w:t>
      </w:r>
      <w:r w:rsidRPr="00755355">
        <w:t>-deks 142</w:t>
      </w:r>
      <w:r w:rsidRPr="00755355">
        <w:rPr>
          <w:vertAlign w:val="superscript"/>
        </w:rPr>
        <w:t>55</w:t>
      </w:r>
      <w:r w:rsidRPr="00755355">
        <w:t>–142</w:t>
      </w:r>
      <w:r w:rsidRPr="00755355">
        <w:rPr>
          <w:vertAlign w:val="superscript"/>
        </w:rPr>
        <w:t>98</w:t>
      </w:r>
      <w:r w:rsidRPr="00755355">
        <w:t xml:space="preserve"> ning muudetud numeratsiooni järel lisatakse uued sätted, alustades §-st 142</w:t>
      </w:r>
      <w:r w:rsidRPr="00755355">
        <w:rPr>
          <w:vertAlign w:val="superscript"/>
        </w:rPr>
        <w:t>43</w:t>
      </w:r>
      <w:r w:rsidRPr="00755355">
        <w:t xml:space="preserve"> kuni §-ni 142</w:t>
      </w:r>
      <w:r w:rsidRPr="00755355">
        <w:rPr>
          <w:vertAlign w:val="superscript"/>
        </w:rPr>
        <w:t>54</w:t>
      </w:r>
      <w:r w:rsidRPr="00755355">
        <w:t>.</w:t>
      </w:r>
    </w:p>
    <w:p w14:paraId="341A7398" w14:textId="77777777" w:rsidR="00904768" w:rsidRPr="00755355" w:rsidRDefault="00904768" w:rsidP="00904768">
      <w:pPr>
        <w:jc w:val="both"/>
      </w:pPr>
    </w:p>
    <w:p w14:paraId="75D151F3" w14:textId="77777777" w:rsidR="00904768" w:rsidRDefault="00904768" w:rsidP="00904768">
      <w:pPr>
        <w:jc w:val="both"/>
      </w:pPr>
      <w:r>
        <w:t>Lisatakse 12 uut paragrahvi. M</w:t>
      </w:r>
      <w:r w:rsidRPr="00755355">
        <w:t>enetluste läbiviimiseks kehtestatakse riigilõivud, järgides teiste loamenetluste analoogiat (taotluse läbivaatamine, tunnustamise otsuse pikendamise taotluse läbivaatamine, tunnustamise otsuse hoidmine).</w:t>
      </w:r>
    </w:p>
    <w:p w14:paraId="7A41DF45" w14:textId="77777777" w:rsidR="00904768" w:rsidRPr="00755355" w:rsidRDefault="00904768" w:rsidP="00904768">
      <w:pPr>
        <w:jc w:val="both"/>
      </w:pPr>
    </w:p>
    <w:p w14:paraId="4C1F4DFB" w14:textId="77777777" w:rsidR="00904768" w:rsidRPr="006F101C" w:rsidRDefault="00904768" w:rsidP="00904768">
      <w:pPr>
        <w:jc w:val="both"/>
      </w:pPr>
      <w:r w:rsidRPr="006F101C">
        <w:t>Paragrahviga 142</w:t>
      </w:r>
      <w:r w:rsidRPr="006F101C">
        <w:rPr>
          <w:vertAlign w:val="superscript"/>
        </w:rPr>
        <w:t>43</w:t>
      </w:r>
      <w:r w:rsidRPr="006F101C">
        <w:t xml:space="preserve"> </w:t>
      </w:r>
      <w:r>
        <w:t xml:space="preserve">lisatakse </w:t>
      </w:r>
      <w:r w:rsidRPr="006F101C">
        <w:t>heakskiidetud veoettevõtja tunnustamise ja pikendamise taotlusega seotud menetluste</w:t>
      </w:r>
      <w:r>
        <w:t>ga seotud riigilõivud.</w:t>
      </w:r>
    </w:p>
    <w:p w14:paraId="67FF7005" w14:textId="77777777" w:rsidR="00904768" w:rsidRPr="00755355" w:rsidRDefault="00904768" w:rsidP="00904768">
      <w:pPr>
        <w:jc w:val="both"/>
        <w:rPr>
          <w:b/>
          <w:bCs/>
        </w:rPr>
      </w:pPr>
    </w:p>
    <w:p w14:paraId="4D7967DA" w14:textId="77777777" w:rsidR="00904768" w:rsidRPr="00755355" w:rsidRDefault="00904768" w:rsidP="00904768">
      <w:pPr>
        <w:jc w:val="both"/>
        <w:rPr>
          <w:bCs/>
        </w:rPr>
      </w:pPr>
      <w:r w:rsidRPr="00FD6856">
        <w:t>Paragrahviga</w:t>
      </w:r>
      <w:r w:rsidRPr="00755355">
        <w:t xml:space="preserve"> 142</w:t>
      </w:r>
      <w:r w:rsidRPr="00755355">
        <w:rPr>
          <w:vertAlign w:val="superscript"/>
        </w:rPr>
        <w:t>44</w:t>
      </w:r>
      <w:r w:rsidRPr="00755355">
        <w:t xml:space="preserve"> </w:t>
      </w:r>
      <w:r>
        <w:t xml:space="preserve">lisatakse </w:t>
      </w:r>
      <w:r w:rsidRPr="00755355">
        <w:rPr>
          <w:bCs/>
        </w:rPr>
        <w:t>keskkonnakõlblikkussertifikaadi ja mürasertifikaadi taotlustega seotud menetlused ning menetl</w:t>
      </w:r>
      <w:r>
        <w:rPr>
          <w:bCs/>
        </w:rPr>
        <w:t>emiseks</w:t>
      </w:r>
      <w:r w:rsidRPr="00755355">
        <w:rPr>
          <w:bCs/>
        </w:rPr>
        <w:t xml:space="preserve"> kehtestatakse riigilõivud.</w:t>
      </w:r>
    </w:p>
    <w:p w14:paraId="4591EF96" w14:textId="77777777" w:rsidR="00904768" w:rsidRPr="00755355" w:rsidRDefault="00904768" w:rsidP="00904768">
      <w:pPr>
        <w:jc w:val="both"/>
        <w:rPr>
          <w:b/>
          <w:bCs/>
        </w:rPr>
      </w:pPr>
    </w:p>
    <w:p w14:paraId="0AA11BB9" w14:textId="77777777" w:rsidR="00904768" w:rsidRPr="00755355" w:rsidRDefault="00904768" w:rsidP="00904768">
      <w:pPr>
        <w:jc w:val="both"/>
        <w:rPr>
          <w:bCs/>
        </w:rPr>
      </w:pPr>
      <w:r w:rsidRPr="006F101C">
        <w:t>Paragrahvid</w:t>
      </w:r>
      <w:r>
        <w:t>ega</w:t>
      </w:r>
      <w:r w:rsidRPr="00755355">
        <w:rPr>
          <w:bCs/>
        </w:rPr>
        <w:t xml:space="preserve"> </w:t>
      </w:r>
      <w:r w:rsidRPr="00755355">
        <w:t>142</w:t>
      </w:r>
      <w:r w:rsidRPr="00755355">
        <w:rPr>
          <w:vertAlign w:val="superscript"/>
        </w:rPr>
        <w:t xml:space="preserve">45 </w:t>
      </w:r>
      <w:r w:rsidRPr="00755355">
        <w:t>ja 142</w:t>
      </w:r>
      <w:r w:rsidRPr="00755355">
        <w:rPr>
          <w:vertAlign w:val="superscript"/>
        </w:rPr>
        <w:t>46</w:t>
      </w:r>
      <w:r w:rsidRPr="00755355">
        <w:t xml:space="preserve"> </w:t>
      </w:r>
      <w:r>
        <w:t xml:space="preserve">lisatakse </w:t>
      </w:r>
      <w:r w:rsidRPr="00755355">
        <w:rPr>
          <w:bCs/>
        </w:rPr>
        <w:t>mitte-EASA õhusõiduki hooldusprogrammi ning muudatustööde kooskõlastamise</w:t>
      </w:r>
      <w:r>
        <w:rPr>
          <w:bCs/>
        </w:rPr>
        <w:t xml:space="preserve">ga seotud menetlused </w:t>
      </w:r>
      <w:r w:rsidRPr="00755355">
        <w:rPr>
          <w:bCs/>
        </w:rPr>
        <w:t>ja menetluste läbiviimiseks</w:t>
      </w:r>
      <w:r w:rsidRPr="00755355">
        <w:rPr>
          <w:b/>
        </w:rPr>
        <w:t xml:space="preserve"> </w:t>
      </w:r>
      <w:r w:rsidRPr="00755355">
        <w:rPr>
          <w:bCs/>
        </w:rPr>
        <w:t>kehtestatakse riigilõivud.</w:t>
      </w:r>
    </w:p>
    <w:p w14:paraId="61B12D98" w14:textId="77777777" w:rsidR="00904768" w:rsidRPr="00755355" w:rsidRDefault="00904768" w:rsidP="00904768">
      <w:pPr>
        <w:jc w:val="both"/>
        <w:rPr>
          <w:b/>
          <w:bCs/>
        </w:rPr>
      </w:pPr>
    </w:p>
    <w:p w14:paraId="652F128F" w14:textId="77777777" w:rsidR="00904768" w:rsidRPr="00755355" w:rsidRDefault="00904768" w:rsidP="00904768">
      <w:pPr>
        <w:jc w:val="both"/>
        <w:rPr>
          <w:bCs/>
        </w:rPr>
      </w:pPr>
      <w:r w:rsidRPr="006F101C">
        <w:t>Paragrahvis</w:t>
      </w:r>
      <w:r w:rsidRPr="00755355">
        <w:t xml:space="preserve"> 142</w:t>
      </w:r>
      <w:r w:rsidRPr="00755355">
        <w:rPr>
          <w:vertAlign w:val="superscript"/>
        </w:rPr>
        <w:t>47</w:t>
      </w:r>
      <w:r w:rsidRPr="00755355">
        <w:t xml:space="preserve"> </w:t>
      </w:r>
      <w:r>
        <w:t xml:space="preserve">sätestatakse </w:t>
      </w:r>
      <w:r w:rsidRPr="00755355">
        <w:rPr>
          <w:bCs/>
        </w:rPr>
        <w:t>lennundusjulgestusalase koolituse kava taotlusega seotud menetlus</w:t>
      </w:r>
      <w:r>
        <w:rPr>
          <w:bCs/>
        </w:rPr>
        <w:t>ed</w:t>
      </w:r>
      <w:r w:rsidRPr="00755355">
        <w:rPr>
          <w:bCs/>
        </w:rPr>
        <w:t xml:space="preserve"> ja menetluste läbiviimiseks kehtestatakse riigilõivud.</w:t>
      </w:r>
    </w:p>
    <w:p w14:paraId="59E7D8D5" w14:textId="77777777" w:rsidR="00904768" w:rsidRPr="00755355" w:rsidRDefault="00904768" w:rsidP="00904768">
      <w:pPr>
        <w:jc w:val="both"/>
        <w:rPr>
          <w:b/>
          <w:bCs/>
        </w:rPr>
      </w:pPr>
    </w:p>
    <w:p w14:paraId="2E7637E6" w14:textId="77777777" w:rsidR="00904768" w:rsidRPr="00755355" w:rsidRDefault="00904768" w:rsidP="00904768">
      <w:pPr>
        <w:jc w:val="both"/>
        <w:rPr>
          <w:bCs/>
        </w:rPr>
      </w:pPr>
      <w:r w:rsidRPr="006F101C">
        <w:t>Paragrahviga</w:t>
      </w:r>
      <w:r w:rsidRPr="00755355">
        <w:t xml:space="preserve"> 142</w:t>
      </w:r>
      <w:r w:rsidRPr="00755355">
        <w:rPr>
          <w:vertAlign w:val="superscript"/>
        </w:rPr>
        <w:t>48</w:t>
      </w:r>
      <w:r w:rsidRPr="00755355">
        <w:t xml:space="preserve"> </w:t>
      </w:r>
      <w:r>
        <w:t xml:space="preserve">kehtestatakse riigilõivud </w:t>
      </w:r>
      <w:r w:rsidRPr="00755355">
        <w:rPr>
          <w:bCs/>
        </w:rPr>
        <w:t>lennuettevõtja Euroopa Liidu välise riigi lennujaamast kauba ja posti vedaja staatuse määramisega seotud menetlusteks.</w:t>
      </w:r>
    </w:p>
    <w:p w14:paraId="084B4834" w14:textId="77777777" w:rsidR="00904768" w:rsidRPr="00755355" w:rsidRDefault="00904768" w:rsidP="00904768">
      <w:pPr>
        <w:jc w:val="both"/>
        <w:rPr>
          <w:b/>
          <w:bCs/>
        </w:rPr>
      </w:pPr>
    </w:p>
    <w:p w14:paraId="4B1D979B" w14:textId="77777777" w:rsidR="00904768" w:rsidRPr="00755355" w:rsidRDefault="00904768" w:rsidP="00904768">
      <w:pPr>
        <w:jc w:val="both"/>
        <w:rPr>
          <w:bCs/>
        </w:rPr>
      </w:pPr>
      <w:r w:rsidRPr="006F101C">
        <w:t>Paragrahviga</w:t>
      </w:r>
      <w:r w:rsidRPr="00755355">
        <w:t xml:space="preserve"> 142</w:t>
      </w:r>
      <w:r w:rsidRPr="00755355">
        <w:rPr>
          <w:vertAlign w:val="superscript"/>
        </w:rPr>
        <w:t>49</w:t>
      </w:r>
      <w:r w:rsidRPr="00755355">
        <w:t xml:space="preserve"> </w:t>
      </w:r>
      <w:r>
        <w:t xml:space="preserve">kehtestatakse riigilõivud </w:t>
      </w:r>
      <w:r w:rsidRPr="00755355">
        <w:rPr>
          <w:bCs/>
        </w:rPr>
        <w:t xml:space="preserve">Euroopa Liidu lennundusjulgestuse </w:t>
      </w:r>
      <w:proofErr w:type="spellStart"/>
      <w:r w:rsidRPr="00755355">
        <w:rPr>
          <w:bCs/>
        </w:rPr>
        <w:t>valideerija</w:t>
      </w:r>
      <w:proofErr w:type="spellEnd"/>
      <w:r w:rsidRPr="00755355">
        <w:rPr>
          <w:bCs/>
        </w:rPr>
        <w:t xml:space="preserve"> tunnustamise taotlusega seotud menetlusteks</w:t>
      </w:r>
      <w:r>
        <w:rPr>
          <w:bCs/>
        </w:rPr>
        <w:t>.</w:t>
      </w:r>
    </w:p>
    <w:p w14:paraId="494DEF4C" w14:textId="77777777" w:rsidR="00904768" w:rsidRPr="00755355" w:rsidRDefault="00904768" w:rsidP="00904768">
      <w:pPr>
        <w:jc w:val="both"/>
        <w:rPr>
          <w:b/>
          <w:bCs/>
        </w:rPr>
      </w:pPr>
    </w:p>
    <w:p w14:paraId="4DE21638" w14:textId="77777777" w:rsidR="00904768" w:rsidRDefault="00904768" w:rsidP="00904768">
      <w:pPr>
        <w:jc w:val="both"/>
        <w:rPr>
          <w:ins w:id="160" w:author="Maarja-Liis Lall - JUSTDIGI" w:date="2026-04-27T16:50:00Z" w16du:dateUtc="2026-04-27T13:50:00Z"/>
          <w:color w:val="000000"/>
        </w:rPr>
      </w:pPr>
      <w:r w:rsidRPr="006F101C">
        <w:t>Paragrahvidega</w:t>
      </w:r>
      <w:r w:rsidRPr="009B0FC8">
        <w:t xml:space="preserve"> </w:t>
      </w:r>
      <w:r w:rsidRPr="00755355">
        <w:t>142</w:t>
      </w:r>
      <w:r w:rsidRPr="00755355">
        <w:rPr>
          <w:vertAlign w:val="superscript"/>
        </w:rPr>
        <w:t xml:space="preserve">50 </w:t>
      </w:r>
      <w:r w:rsidRPr="00755355">
        <w:t>ja 142</w:t>
      </w:r>
      <w:r w:rsidRPr="00755355">
        <w:rPr>
          <w:vertAlign w:val="superscript"/>
        </w:rPr>
        <w:t>51</w:t>
      </w:r>
      <w:r w:rsidRPr="00755355">
        <w:t xml:space="preserve"> </w:t>
      </w:r>
      <w:r>
        <w:t xml:space="preserve">kehtestatakse riigilõivud </w:t>
      </w:r>
      <w:r w:rsidRPr="00755355">
        <w:rPr>
          <w:bCs/>
        </w:rPr>
        <w:t>mehitamata lennunduse valdkonnas ühtse ühise teabeteenuse osutaja ning U-</w:t>
      </w:r>
      <w:proofErr w:type="spellStart"/>
      <w:r w:rsidRPr="00755355">
        <w:rPr>
          <w:bCs/>
        </w:rPr>
        <w:t>space</w:t>
      </w:r>
      <w:proofErr w:type="spellEnd"/>
      <w:r w:rsidRPr="00755355">
        <w:rPr>
          <w:bCs/>
        </w:rPr>
        <w:t xml:space="preserve"> teenuse osutaja sertifikaadi taotlemisega seotud menetluste</w:t>
      </w:r>
      <w:r>
        <w:rPr>
          <w:bCs/>
        </w:rPr>
        <w:t>ks</w:t>
      </w:r>
      <w:r w:rsidRPr="00755355">
        <w:rPr>
          <w:bCs/>
        </w:rPr>
        <w:t>.</w:t>
      </w:r>
      <w:r>
        <w:rPr>
          <w:bCs/>
        </w:rPr>
        <w:t xml:space="preserve"> Riigilõivu suurus vastab </w:t>
      </w:r>
      <w:r w:rsidRPr="00755355">
        <w:rPr>
          <w:color w:val="000000"/>
        </w:rPr>
        <w:t>kulupõhimõtte</w:t>
      </w:r>
      <w:r>
        <w:rPr>
          <w:color w:val="000000"/>
        </w:rPr>
        <w:t>le ja</w:t>
      </w:r>
      <w:r w:rsidRPr="00755355">
        <w:rPr>
          <w:color w:val="000000"/>
        </w:rPr>
        <w:t xml:space="preserve"> järelevalvetegevustega kaasnevatele tegelikele riigi kuludele</w:t>
      </w:r>
      <w:r>
        <w:rPr>
          <w:color w:val="000000"/>
        </w:rPr>
        <w:t xml:space="preserve">. Selliseid sertifikaadi taotlejaid võib praktikas olla väga piiratud arv, et </w:t>
      </w:r>
      <w:r w:rsidRPr="002E19DF">
        <w:rPr>
          <w:color w:val="000000"/>
        </w:rPr>
        <w:t>tagada ohutute ja kvaliteetsete U-</w:t>
      </w:r>
      <w:proofErr w:type="spellStart"/>
      <w:r w:rsidRPr="002E19DF">
        <w:rPr>
          <w:color w:val="000000"/>
        </w:rPr>
        <w:t>space</w:t>
      </w:r>
      <w:proofErr w:type="spellEnd"/>
      <w:r w:rsidRPr="002E19DF">
        <w:rPr>
          <w:color w:val="000000"/>
        </w:rPr>
        <w:t xml:space="preserve"> teenuste osutamine</w:t>
      </w:r>
      <w:r>
        <w:rPr>
          <w:color w:val="000000"/>
        </w:rPr>
        <w:t xml:space="preserve"> Eesti turul. Lisaks on mehitamata lennunduse valdkondlik areng hetkel veel algusjärgus, et U-</w:t>
      </w:r>
      <w:proofErr w:type="spellStart"/>
      <w:r>
        <w:rPr>
          <w:color w:val="000000"/>
        </w:rPr>
        <w:t>space</w:t>
      </w:r>
      <w:proofErr w:type="spellEnd"/>
      <w:r>
        <w:rPr>
          <w:color w:val="000000"/>
        </w:rPr>
        <w:t xml:space="preserve"> (ärilisi mehitamata õhusõidukitega osutatavaid) teenuseid laialdaselt pakkuda. </w:t>
      </w:r>
    </w:p>
    <w:p w14:paraId="559F9F7F" w14:textId="77777777" w:rsidR="009E2F75" w:rsidRDefault="009E2F75" w:rsidP="00904768">
      <w:pPr>
        <w:jc w:val="both"/>
        <w:rPr>
          <w:color w:val="000000"/>
        </w:rPr>
      </w:pPr>
    </w:p>
    <w:p w14:paraId="757B337D" w14:textId="77777777" w:rsidR="00904768" w:rsidRPr="00755355" w:rsidRDefault="00904768" w:rsidP="00904768">
      <w:pPr>
        <w:jc w:val="both"/>
        <w:rPr>
          <w:bCs/>
        </w:rPr>
      </w:pPr>
      <w:r>
        <w:rPr>
          <w:color w:val="000000"/>
        </w:rPr>
        <w:t xml:space="preserve">Teenuseosutaja peamine ülesanne on </w:t>
      </w:r>
      <w:r w:rsidRPr="002E19DF">
        <w:rPr>
          <w:color w:val="000000"/>
        </w:rPr>
        <w:t>l</w:t>
      </w:r>
      <w:r>
        <w:rPr>
          <w:color w:val="000000"/>
        </w:rPr>
        <w:t>uu</w:t>
      </w:r>
      <w:r w:rsidRPr="002E19DF">
        <w:rPr>
          <w:color w:val="000000"/>
        </w:rPr>
        <w:t xml:space="preserve">a nõuetekohased juhtimissüsteemid, et tagada </w:t>
      </w:r>
      <w:r>
        <w:rPr>
          <w:color w:val="000000"/>
        </w:rPr>
        <w:t>mehitamata õhusõidukite</w:t>
      </w:r>
      <w:r w:rsidRPr="002E19DF">
        <w:rPr>
          <w:color w:val="000000"/>
        </w:rPr>
        <w:t xml:space="preserve"> ohutu ja turvaline käitamine U-</w:t>
      </w:r>
      <w:proofErr w:type="spellStart"/>
      <w:r w:rsidRPr="002E19DF">
        <w:rPr>
          <w:color w:val="000000"/>
        </w:rPr>
        <w:t>space’i</w:t>
      </w:r>
      <w:proofErr w:type="spellEnd"/>
      <w:r w:rsidRPr="002E19DF">
        <w:rPr>
          <w:color w:val="000000"/>
        </w:rPr>
        <w:t xml:space="preserve"> õhuruumis</w:t>
      </w:r>
      <w:r>
        <w:rPr>
          <w:color w:val="000000"/>
        </w:rPr>
        <w:t>. Lisaks on teenuseosutajal</w:t>
      </w:r>
      <w:r w:rsidRPr="002E19DF">
        <w:t xml:space="preserve"> </w:t>
      </w:r>
      <w:r>
        <w:t xml:space="preserve">kohustus luua </w:t>
      </w:r>
      <w:r w:rsidRPr="002E19DF">
        <w:rPr>
          <w:color w:val="000000"/>
        </w:rPr>
        <w:t>andme</w:t>
      </w:r>
      <w:r>
        <w:rPr>
          <w:color w:val="000000"/>
        </w:rPr>
        <w:t>te säilitamise süsteem, et</w:t>
      </w:r>
      <w:r w:rsidRPr="002E19DF">
        <w:rPr>
          <w:color w:val="000000"/>
        </w:rPr>
        <w:t xml:space="preserve"> nõuetekohaselt kogu teenuseosutajate tegevust usaldusväärselt jälgida</w:t>
      </w:r>
      <w:r>
        <w:rPr>
          <w:color w:val="000000"/>
        </w:rPr>
        <w:t xml:space="preserve">. Ühtse ühise teabeteenuse osutaja ja </w:t>
      </w:r>
      <w:r w:rsidRPr="00FB5627">
        <w:rPr>
          <w:color w:val="000000"/>
        </w:rPr>
        <w:t>U-</w:t>
      </w:r>
      <w:proofErr w:type="spellStart"/>
      <w:r w:rsidRPr="00FB5627">
        <w:rPr>
          <w:color w:val="000000"/>
        </w:rPr>
        <w:t>space’i</w:t>
      </w:r>
      <w:proofErr w:type="spellEnd"/>
      <w:r w:rsidRPr="00FB5627">
        <w:rPr>
          <w:color w:val="000000"/>
        </w:rPr>
        <w:t xml:space="preserve"> teenuseosutaja</w:t>
      </w:r>
      <w:r>
        <w:rPr>
          <w:color w:val="000000"/>
        </w:rPr>
        <w:t xml:space="preserve"> peab tegevustes lähtuma </w:t>
      </w:r>
      <w:r w:rsidRPr="00755355">
        <w:rPr>
          <w:bCs/>
        </w:rPr>
        <w:t>komisjoni rakendusmäärusest (EL) 2021/664</w:t>
      </w:r>
      <w:r w:rsidRPr="00755355">
        <w:rPr>
          <w:bCs/>
          <w:color w:val="000000"/>
        </w:rPr>
        <w:t xml:space="preserve"> U-</w:t>
      </w:r>
      <w:proofErr w:type="spellStart"/>
      <w:r w:rsidRPr="00755355">
        <w:rPr>
          <w:bCs/>
          <w:color w:val="000000"/>
        </w:rPr>
        <w:t>space’i</w:t>
      </w:r>
      <w:proofErr w:type="spellEnd"/>
      <w:r w:rsidRPr="00755355">
        <w:rPr>
          <w:bCs/>
          <w:color w:val="000000"/>
        </w:rPr>
        <w:t xml:space="preserve"> õigusraamistiku kohta</w:t>
      </w:r>
      <w:r>
        <w:rPr>
          <w:bCs/>
          <w:color w:val="000000"/>
        </w:rPr>
        <w:t xml:space="preserve">, sh peavad teenuseosutajad olema </w:t>
      </w:r>
      <w:r w:rsidRPr="002E19DF">
        <w:rPr>
          <w:bCs/>
        </w:rPr>
        <w:t xml:space="preserve">sertifitseeritud vastavalt </w:t>
      </w:r>
      <w:r>
        <w:rPr>
          <w:bCs/>
        </w:rPr>
        <w:t>viidatud</w:t>
      </w:r>
      <w:r w:rsidRPr="002E19DF">
        <w:rPr>
          <w:bCs/>
        </w:rPr>
        <w:t xml:space="preserve"> määruse V peatükile</w:t>
      </w:r>
      <w:r>
        <w:rPr>
          <w:bCs/>
        </w:rPr>
        <w:t xml:space="preserve">. </w:t>
      </w:r>
    </w:p>
    <w:p w14:paraId="127337C0" w14:textId="77777777" w:rsidR="00904768" w:rsidRPr="00755355" w:rsidRDefault="00904768" w:rsidP="00904768">
      <w:pPr>
        <w:jc w:val="both"/>
        <w:rPr>
          <w:b/>
          <w:bCs/>
        </w:rPr>
      </w:pPr>
    </w:p>
    <w:p w14:paraId="692E859B" w14:textId="77777777" w:rsidR="00904768" w:rsidRPr="00755355" w:rsidRDefault="00904768" w:rsidP="00904768">
      <w:pPr>
        <w:jc w:val="both"/>
        <w:rPr>
          <w:bCs/>
        </w:rPr>
      </w:pPr>
      <w:r w:rsidRPr="006F101C">
        <w:t>Paragrahviga</w:t>
      </w:r>
      <w:r w:rsidRPr="00755355">
        <w:t xml:space="preserve"> 142</w:t>
      </w:r>
      <w:r w:rsidRPr="00755355">
        <w:rPr>
          <w:vertAlign w:val="superscript"/>
        </w:rPr>
        <w:t>52</w:t>
      </w:r>
      <w:r w:rsidRPr="00755355">
        <w:rPr>
          <w:bCs/>
        </w:rPr>
        <w:t xml:space="preserve"> kehtestatakse riigilõivud geograafiliste piirkondade käitamistingimuste taotlemisega seotud menetlusteks.</w:t>
      </w:r>
    </w:p>
    <w:p w14:paraId="38C888BD" w14:textId="77777777" w:rsidR="00904768" w:rsidRPr="00755355" w:rsidRDefault="00904768" w:rsidP="00904768">
      <w:pPr>
        <w:jc w:val="both"/>
        <w:rPr>
          <w:b/>
          <w:bCs/>
        </w:rPr>
      </w:pPr>
    </w:p>
    <w:p w14:paraId="0032970D" w14:textId="77777777" w:rsidR="00904768" w:rsidRPr="00755355" w:rsidRDefault="00904768" w:rsidP="00904768">
      <w:pPr>
        <w:jc w:val="both"/>
        <w:rPr>
          <w:bCs/>
        </w:rPr>
      </w:pPr>
      <w:r w:rsidRPr="006F101C">
        <w:t>Paragrahviga</w:t>
      </w:r>
      <w:r w:rsidRPr="00755355">
        <w:t xml:space="preserve"> 142</w:t>
      </w:r>
      <w:r w:rsidRPr="00755355">
        <w:rPr>
          <w:vertAlign w:val="superscript"/>
        </w:rPr>
        <w:t>53</w:t>
      </w:r>
      <w:r>
        <w:t xml:space="preserve"> kehtestatakse riigilõivud</w:t>
      </w:r>
      <w:r w:rsidRPr="00755355">
        <w:rPr>
          <w:bCs/>
        </w:rPr>
        <w:t xml:space="preserve"> ELi </w:t>
      </w:r>
      <w:proofErr w:type="spellStart"/>
      <w:r w:rsidRPr="00755355">
        <w:rPr>
          <w:bCs/>
        </w:rPr>
        <w:t>ühisnormidest</w:t>
      </w:r>
      <w:proofErr w:type="spellEnd"/>
      <w:r w:rsidRPr="00755355">
        <w:rPr>
          <w:bCs/>
        </w:rPr>
        <w:t xml:space="preserve"> lubatud erandi</w:t>
      </w:r>
      <w:r>
        <w:rPr>
          <w:bCs/>
        </w:rPr>
        <w:t xml:space="preserve"> taotlemisega seoses. </w:t>
      </w:r>
      <w:r w:rsidRPr="00755355">
        <w:rPr>
          <w:bCs/>
        </w:rPr>
        <w:t xml:space="preserve">Erandite andmine peab tuginema Euroopa Parlamendi ja nõukogu määruse (EL) 2018/1139 tingimustele (art 71 ja </w:t>
      </w:r>
      <w:proofErr w:type="spellStart"/>
      <w:r w:rsidRPr="00755355">
        <w:rPr>
          <w:bCs/>
        </w:rPr>
        <w:t>pt</w:t>
      </w:r>
      <w:proofErr w:type="spellEnd"/>
      <w:r w:rsidRPr="00755355">
        <w:rPr>
          <w:bCs/>
        </w:rPr>
        <w:t xml:space="preserve"> III).</w:t>
      </w:r>
    </w:p>
    <w:p w14:paraId="2FD97FC7" w14:textId="77777777" w:rsidR="00904768" w:rsidRPr="00755355" w:rsidRDefault="00904768" w:rsidP="00904768">
      <w:pPr>
        <w:jc w:val="both"/>
        <w:rPr>
          <w:b/>
          <w:bCs/>
        </w:rPr>
      </w:pPr>
    </w:p>
    <w:p w14:paraId="4607B5A8" w14:textId="77777777" w:rsidR="00904768" w:rsidDel="00FB6CFD" w:rsidRDefault="00904768" w:rsidP="00904768">
      <w:pPr>
        <w:jc w:val="both"/>
        <w:rPr>
          <w:del w:id="161" w:author="Maarja-Liis Lall - JUSTDIGI" w:date="2026-04-27T16:51:00Z" w16du:dateUtc="2026-04-27T13:51:00Z"/>
          <w:color w:val="000000"/>
        </w:rPr>
      </w:pPr>
      <w:r w:rsidRPr="006F101C">
        <w:t>Lisatava §</w:t>
      </w:r>
      <w:r w:rsidRPr="00755355">
        <w:t xml:space="preserve"> 142</w:t>
      </w:r>
      <w:r w:rsidRPr="00755355">
        <w:rPr>
          <w:vertAlign w:val="superscript"/>
        </w:rPr>
        <w:t>54</w:t>
      </w:r>
      <w:r w:rsidRPr="00755355">
        <w:rPr>
          <w:bCs/>
        </w:rPr>
        <w:t xml:space="preserve"> järgi on </w:t>
      </w:r>
      <w:proofErr w:type="spellStart"/>
      <w:r w:rsidRPr="00755355">
        <w:rPr>
          <w:bCs/>
        </w:rPr>
        <w:t>LennSi</w:t>
      </w:r>
      <w:proofErr w:type="spellEnd"/>
      <w:r w:rsidRPr="00755355">
        <w:rPr>
          <w:bCs/>
        </w:rPr>
        <w:t xml:space="preserve"> alusel vormistatud dokumentide ärakirjade või väljavõtete õigsuse kinnitamine tasuline. </w:t>
      </w:r>
      <w:r w:rsidRPr="00755355">
        <w:t xml:space="preserve">Transpordiameti </w:t>
      </w:r>
      <w:proofErr w:type="spellStart"/>
      <w:r w:rsidRPr="00755355">
        <w:t>LennSi</w:t>
      </w:r>
      <w:proofErr w:type="spellEnd"/>
      <w:r w:rsidRPr="00755355">
        <w:t xml:space="preserve"> alusel vormistatud dokumendi ärakirja või väljavõtte õigsuse kinnitamise eest kehtestatakse riigilõivumäär 3 eurot iga lehekülje eest. </w:t>
      </w:r>
      <w:r w:rsidRPr="00755355">
        <w:rPr>
          <w:color w:val="000000"/>
        </w:rPr>
        <w:t xml:space="preserve">Dokumendi ärakirja või väljavõtte õigsuse kinnitamine on iseseisev haldusmenetlus, mis eeldab ametniku tööpanust, mh dokumendi vastavuse kontrolli, registriandmete ülevaatamist, allkirjastamist ja ametliku pitseri lisamist. Transpordiameti pädevuses on menetluse läbiviimine (nt õhusõidukite registriandmete kohta), ent kaasnevate kulude kohta riigilõivumäära kehtestatud ei ole. Dokumendi ärakirja või väljavõtte õigsuse kinnitamise eest riigilõivu kehtestamine vastab </w:t>
      </w:r>
      <w:proofErr w:type="spellStart"/>
      <w:r w:rsidRPr="00755355">
        <w:rPr>
          <w:color w:val="000000"/>
        </w:rPr>
        <w:t>RLSi</w:t>
      </w:r>
      <w:proofErr w:type="spellEnd"/>
      <w:r w:rsidRPr="00755355">
        <w:rPr>
          <w:color w:val="000000"/>
        </w:rPr>
        <w:t xml:space="preserve"> põhimõtetele, mille kohaselt on riigilõivu eesmärk katta haldusmenetlusega seotud kulusid ja jagada need õiglaselt taotluse esitajate vahel. Riigilõiv katab menetluse tegelikud kulud, sh paberi, kontoritarvete jm majandamiskulud.</w:t>
      </w:r>
    </w:p>
    <w:p w14:paraId="30D0D762" w14:textId="77777777" w:rsidR="00904768" w:rsidRDefault="00904768" w:rsidP="00904768">
      <w:pPr>
        <w:jc w:val="both"/>
        <w:rPr>
          <w:color w:val="000000"/>
        </w:rPr>
      </w:pPr>
    </w:p>
    <w:p w14:paraId="56E38CE9" w14:textId="77777777" w:rsidR="00904768" w:rsidRDefault="00904768" w:rsidP="00904768">
      <w:pPr>
        <w:jc w:val="both"/>
        <w:rPr>
          <w:b/>
          <w:bCs/>
          <w:color w:val="000000"/>
        </w:rPr>
      </w:pPr>
    </w:p>
    <w:p w14:paraId="72A1BD54" w14:textId="77777777" w:rsidR="00904768" w:rsidRDefault="00904768" w:rsidP="00904768">
      <w:pPr>
        <w:jc w:val="both"/>
        <w:rPr>
          <w:b/>
          <w:bCs/>
          <w:color w:val="000000"/>
        </w:rPr>
      </w:pPr>
      <w:r>
        <w:rPr>
          <w:b/>
          <w:bCs/>
          <w:color w:val="000000"/>
        </w:rPr>
        <w:t>3.3. Eelnõu § 3</w:t>
      </w:r>
    </w:p>
    <w:p w14:paraId="41E934EE" w14:textId="77777777" w:rsidR="00904768" w:rsidRPr="006F101C" w:rsidRDefault="00904768" w:rsidP="00904768">
      <w:pPr>
        <w:jc w:val="both"/>
        <w:rPr>
          <w:color w:val="000000"/>
        </w:rPr>
      </w:pPr>
    </w:p>
    <w:p w14:paraId="2AA05A37" w14:textId="77777777" w:rsidR="00904768" w:rsidRPr="006F101C" w:rsidRDefault="00904768" w:rsidP="00904768">
      <w:pPr>
        <w:jc w:val="both"/>
        <w:rPr>
          <w:color w:val="000000"/>
        </w:rPr>
      </w:pPr>
      <w:r w:rsidRPr="002E0413">
        <w:rPr>
          <w:rFonts w:eastAsia="MS Mincho"/>
        </w:rPr>
        <w:t>Seadus</w:t>
      </w:r>
      <w:r>
        <w:rPr>
          <w:color w:val="000000"/>
        </w:rPr>
        <w:t xml:space="preserve"> </w:t>
      </w:r>
      <w:r w:rsidRPr="00810DCA">
        <w:rPr>
          <w:color w:val="000000"/>
        </w:rPr>
        <w:t>jõustub 2026. aasta 1. juulil.</w:t>
      </w:r>
      <w:r>
        <w:rPr>
          <w:color w:val="000000"/>
        </w:rPr>
        <w:t xml:space="preserve"> </w:t>
      </w:r>
      <w:commentRangeStart w:id="162"/>
      <w:r>
        <w:rPr>
          <w:color w:val="000000"/>
        </w:rPr>
        <w:t>Seaduse jõustumine 2. poolaastast arvestades on põhjendatud, et lihtsustada riigilõivu väljaarvutamist nii riigilõivu tasujatele kui Transpordiametile, samuti raamatupidamislikuks arvestuseks kui riigieelarve planeerimiseks on otstarbekas arvestada riigilõive ja koostada prognoos poolaasta täpsusega.</w:t>
      </w:r>
      <w:commentRangeEnd w:id="162"/>
      <w:r w:rsidR="00A211AF">
        <w:rPr>
          <w:rStyle w:val="Kommentaariviide"/>
          <w:rFonts w:ascii="Calibri" w:hAnsi="Calibri" w:cs="Calibri"/>
        </w:rPr>
        <w:commentReference w:id="162"/>
      </w:r>
    </w:p>
    <w:p w14:paraId="64B1BBF5" w14:textId="77777777" w:rsidR="00904768" w:rsidRPr="00755355" w:rsidRDefault="00904768" w:rsidP="00904768">
      <w:pPr>
        <w:jc w:val="both"/>
        <w:rPr>
          <w:b/>
          <w:bCs/>
          <w:color w:val="000000"/>
        </w:rPr>
      </w:pPr>
    </w:p>
    <w:p w14:paraId="118486E4" w14:textId="77777777" w:rsidR="00904768" w:rsidRPr="00755355" w:rsidRDefault="00904768" w:rsidP="00904768">
      <w:pPr>
        <w:jc w:val="both"/>
        <w:rPr>
          <w:b/>
          <w:bCs/>
          <w:color w:val="000000"/>
        </w:rPr>
      </w:pPr>
      <w:r w:rsidRPr="00755355">
        <w:rPr>
          <w:b/>
          <w:bCs/>
          <w:color w:val="000000"/>
        </w:rPr>
        <w:t>4. Eelnõu terminoloogia</w:t>
      </w:r>
    </w:p>
    <w:p w14:paraId="243786FC" w14:textId="77777777" w:rsidR="00904768" w:rsidRPr="00755355" w:rsidRDefault="00904768" w:rsidP="00904768">
      <w:pPr>
        <w:jc w:val="both"/>
      </w:pPr>
    </w:p>
    <w:p w14:paraId="01424732" w14:textId="77777777" w:rsidR="00904768" w:rsidRPr="00755355" w:rsidRDefault="00904768" w:rsidP="00904768">
      <w:pPr>
        <w:jc w:val="both"/>
      </w:pPr>
      <w:r w:rsidRPr="00755355">
        <w:t xml:space="preserve">Eelnõus kasutatud terminid on kooskõlas ELi õigusega ning neid eraldi </w:t>
      </w:r>
      <w:proofErr w:type="spellStart"/>
      <w:r w:rsidRPr="00755355">
        <w:t>LennSis</w:t>
      </w:r>
      <w:proofErr w:type="spellEnd"/>
      <w:r w:rsidRPr="00755355">
        <w:t xml:space="preserve"> ei defineerita, vältimaks segadust tõlgendamisel ja seaduse rakendamisel.</w:t>
      </w:r>
    </w:p>
    <w:p w14:paraId="66B1EDE0" w14:textId="77777777" w:rsidR="00904768" w:rsidRPr="00755355" w:rsidRDefault="00904768" w:rsidP="00904768">
      <w:pPr>
        <w:jc w:val="both"/>
        <w:rPr>
          <w:color w:val="000000"/>
        </w:rPr>
      </w:pPr>
    </w:p>
    <w:p w14:paraId="52FFAABA" w14:textId="77777777" w:rsidR="00904768" w:rsidRPr="00755355" w:rsidRDefault="00904768" w:rsidP="00904768">
      <w:pPr>
        <w:jc w:val="both"/>
        <w:rPr>
          <w:b/>
          <w:bCs/>
          <w:color w:val="000000"/>
        </w:rPr>
      </w:pPr>
      <w:r w:rsidRPr="00755355">
        <w:rPr>
          <w:b/>
          <w:bCs/>
          <w:color w:val="000000"/>
        </w:rPr>
        <w:t>5. Eelnõu vastavus Euroopa Liidu õigusele</w:t>
      </w:r>
    </w:p>
    <w:p w14:paraId="35458CA5" w14:textId="77777777" w:rsidR="00904768" w:rsidRPr="00755355" w:rsidRDefault="00904768" w:rsidP="00904768">
      <w:pPr>
        <w:autoSpaceDE w:val="0"/>
        <w:autoSpaceDN w:val="0"/>
        <w:adjustRightInd w:val="0"/>
        <w:jc w:val="both"/>
      </w:pPr>
    </w:p>
    <w:p w14:paraId="48315F12" w14:textId="77777777" w:rsidR="00904768" w:rsidRPr="00755355" w:rsidRDefault="00904768" w:rsidP="00904768">
      <w:pPr>
        <w:autoSpaceDE w:val="0"/>
        <w:autoSpaceDN w:val="0"/>
        <w:adjustRightInd w:val="0"/>
        <w:jc w:val="both"/>
      </w:pPr>
      <w:r w:rsidRPr="00755355">
        <w:t>Eelnõul on otsene puutumus järgmiste ELi õigusaktidega</w:t>
      </w:r>
      <w:r>
        <w:t>, mida on täpsemalt selgitatud vastavate sätete selgituse juures</w:t>
      </w:r>
      <w:r w:rsidRPr="00755355">
        <w:t>:</w:t>
      </w:r>
    </w:p>
    <w:p w14:paraId="29191A2B" w14:textId="77777777" w:rsidR="00904768" w:rsidRPr="00755355" w:rsidRDefault="00904768" w:rsidP="00904768">
      <w:pPr>
        <w:jc w:val="both"/>
        <w:rPr>
          <w:color w:val="000000"/>
        </w:rPr>
      </w:pPr>
      <w:r w:rsidRPr="00755355">
        <w:rPr>
          <w:color w:val="000000"/>
        </w:rPr>
        <w:t xml:space="preserve">1) Euroopa Parlamendi ja nõukogu määrus (EL) 2018/1139, 4. juuli 2018, mis käsitleb tsiviillennunduse valdkonna </w:t>
      </w:r>
      <w:proofErr w:type="spellStart"/>
      <w:r w:rsidRPr="00755355">
        <w:rPr>
          <w:color w:val="000000"/>
        </w:rPr>
        <w:t>ühisnorme</w:t>
      </w:r>
      <w:proofErr w:type="spellEnd"/>
      <w:r w:rsidRPr="00755355">
        <w:rPr>
          <w:color w:val="000000"/>
        </w:rPr>
        <w:t xml:space="preserve"> ja millega luuakse Euroopa Liidu Lennundusohutusamet ning millega muudetakse Euroopa Parlamendi ja nõukogu määrusi (EÜ) nr 2111/2005, (EÜ) nr 1008/2008, (EL) nr 996/2010, (EL) nr 376/2014 ja Euroopa Parlamendi ja nõukogu direktiive 2014/30/EL ning 2014/53/EL ning tunnistatakse kehtetuks Euroopa Parlamendi ja nõukogu määrused (EÜ) nr 552/2004 ja (EÜ) nr 216/2008 ning nõukogu määrus (EMÜ) nr 3922/91 (nn Euroopa Lennundusohutusameti – EASA – alusmäärus);</w:t>
      </w:r>
    </w:p>
    <w:p w14:paraId="430DBB4A" w14:textId="77777777" w:rsidR="00904768" w:rsidRPr="00755355" w:rsidRDefault="00904768" w:rsidP="00904768">
      <w:pPr>
        <w:jc w:val="both"/>
        <w:rPr>
          <w:color w:val="000000"/>
        </w:rPr>
      </w:pPr>
      <w:r w:rsidRPr="00755355">
        <w:rPr>
          <w:color w:val="000000"/>
        </w:rPr>
        <w:t>2) k</w:t>
      </w:r>
      <w:r w:rsidRPr="00755355">
        <w:rPr>
          <w:bCs/>
        </w:rPr>
        <w:t>omisjoni rakendusmäärus (EL) 2024/1255, 3. mai 2024, millega muudetakse rakendusmäärust (EL) 2015/1998 lennundusjulgestuse ühiste põhistandardite rakendamise teatavate üksikasjalike meetmete osas</w:t>
      </w:r>
      <w:r w:rsidRPr="00197650">
        <w:rPr>
          <w:bCs/>
        </w:rPr>
        <w:t>;</w:t>
      </w:r>
    </w:p>
    <w:p w14:paraId="00D6CD4B" w14:textId="77777777" w:rsidR="00904768" w:rsidRPr="00755355" w:rsidRDefault="00904768" w:rsidP="00904768">
      <w:pPr>
        <w:jc w:val="both"/>
        <w:rPr>
          <w:color w:val="000000"/>
        </w:rPr>
      </w:pPr>
      <w:r w:rsidRPr="00755355">
        <w:rPr>
          <w:color w:val="000000"/>
        </w:rPr>
        <w:t>3)</w:t>
      </w:r>
      <w:r w:rsidRPr="00755355">
        <w:rPr>
          <w:bCs/>
        </w:rPr>
        <w:t xml:space="preserve"> </w:t>
      </w:r>
      <w:r w:rsidRPr="00755355">
        <w:rPr>
          <w:color w:val="000000"/>
        </w:rPr>
        <w:t xml:space="preserve">Euroopa Parlamendi ja nõukogu määrus (EÜ) nr 300/2008, mis käsitleb tsiviillennundusjulgestuse </w:t>
      </w:r>
      <w:proofErr w:type="spellStart"/>
      <w:r w:rsidRPr="00755355">
        <w:rPr>
          <w:color w:val="000000"/>
        </w:rPr>
        <w:t>ühiseeskirju</w:t>
      </w:r>
      <w:proofErr w:type="spellEnd"/>
      <w:r w:rsidRPr="00755355">
        <w:rPr>
          <w:color w:val="000000"/>
        </w:rPr>
        <w:t xml:space="preserve"> ja millega tunnistatakse kehtetuks määrus (EÜ) nr 2320/2002 (ELT L 97, 09.04.2008, lk 72–84);</w:t>
      </w:r>
    </w:p>
    <w:p w14:paraId="4B8E6DB1" w14:textId="77777777" w:rsidR="00904768" w:rsidRPr="00755355" w:rsidRDefault="00904768" w:rsidP="00904768">
      <w:pPr>
        <w:jc w:val="both"/>
        <w:rPr>
          <w:color w:val="000000"/>
        </w:rPr>
      </w:pPr>
      <w:r w:rsidRPr="00755355">
        <w:rPr>
          <w:bCs/>
        </w:rPr>
        <w:t>4)</w:t>
      </w:r>
      <w:r w:rsidRPr="00755355">
        <w:rPr>
          <w:color w:val="000000"/>
        </w:rPr>
        <w:t xml:space="preserve"> k</w:t>
      </w:r>
      <w:r w:rsidRPr="00755355">
        <w:t>omisjoni rakendusmäärus (EL) 2015/1998, 5. november 2015, millega nähakse ette lennundusjulgestuse ühiste põhistandardite rakendamise üksikasjalikud meetmed;</w:t>
      </w:r>
    </w:p>
    <w:p w14:paraId="32130907" w14:textId="77777777" w:rsidR="00904768" w:rsidRPr="00755355" w:rsidRDefault="00904768" w:rsidP="00904768">
      <w:pPr>
        <w:jc w:val="both"/>
      </w:pPr>
      <w:r w:rsidRPr="00755355">
        <w:t>5)</w:t>
      </w:r>
      <w:r w:rsidRPr="00755355">
        <w:rPr>
          <w:color w:val="000000"/>
        </w:rPr>
        <w:t xml:space="preserve"> komisjoni määrus (EL) nr 965/2012, 5. oktoober 2012, millega kehtestatakse lennutegevusega seotud tehnilised nõuded ja haldusmenetlused vastavalt Euroopa Parlamendi ja nõukogu määrusele (EÜ) nr 216/2008;</w:t>
      </w:r>
    </w:p>
    <w:p w14:paraId="1F4E1BCD" w14:textId="77777777" w:rsidR="00904768" w:rsidRPr="00755355" w:rsidRDefault="00904768" w:rsidP="00904768">
      <w:pPr>
        <w:jc w:val="both"/>
        <w:rPr>
          <w:color w:val="000000"/>
        </w:rPr>
      </w:pPr>
      <w:r w:rsidRPr="00755355">
        <w:rPr>
          <w:color w:val="000000"/>
        </w:rPr>
        <w:t>6) k</w:t>
      </w:r>
      <w:r w:rsidRPr="00755355">
        <w:rPr>
          <w:bCs/>
        </w:rPr>
        <w:t>omisjoni rakendusmäärus (EL) 2019/317, 11. veebruar 2019, millega kehtestatakse ühtse Euroopa taeva algatuse raames tulemuslikkuse kava ja tasude süsteem ning tunnistatakse kehtetuks rakendusmäärused (EL) nr 390/2013 ja (EL) nr 391/2013;</w:t>
      </w:r>
    </w:p>
    <w:p w14:paraId="128D3B2D" w14:textId="77777777" w:rsidR="00904768" w:rsidRPr="00755355" w:rsidRDefault="00904768" w:rsidP="00904768">
      <w:pPr>
        <w:jc w:val="both"/>
        <w:rPr>
          <w:color w:val="000000"/>
        </w:rPr>
      </w:pPr>
      <w:r w:rsidRPr="00755355">
        <w:rPr>
          <w:color w:val="000000"/>
        </w:rPr>
        <w:t>7)</w:t>
      </w:r>
      <w:r w:rsidRPr="00755355">
        <w:rPr>
          <w:bCs/>
        </w:rPr>
        <w:t xml:space="preserve"> </w:t>
      </w:r>
      <w:r w:rsidRPr="00755355">
        <w:rPr>
          <w:color w:val="000000"/>
        </w:rPr>
        <w:t xml:space="preserve">Euroopa Parlamendi ja nõukogu määrus (EÜ) nr 550/2004, 10. märts 2004, </w:t>
      </w:r>
      <w:proofErr w:type="spellStart"/>
      <w:r w:rsidRPr="00755355">
        <w:rPr>
          <w:color w:val="000000"/>
        </w:rPr>
        <w:t>aeronavigatsiooniteenuste</w:t>
      </w:r>
      <w:proofErr w:type="spellEnd"/>
      <w:r w:rsidRPr="00755355">
        <w:rPr>
          <w:color w:val="000000"/>
        </w:rPr>
        <w:t xml:space="preserve"> osutamise kohta ühtses Euroopa taevas;</w:t>
      </w:r>
    </w:p>
    <w:p w14:paraId="4F23ED90" w14:textId="77777777" w:rsidR="00904768" w:rsidRPr="00755355" w:rsidRDefault="00904768" w:rsidP="00904768">
      <w:pPr>
        <w:jc w:val="both"/>
        <w:rPr>
          <w:color w:val="000000"/>
        </w:rPr>
      </w:pPr>
      <w:r w:rsidRPr="00755355">
        <w:rPr>
          <w:color w:val="000000"/>
        </w:rPr>
        <w:t>8) k</w:t>
      </w:r>
      <w:r w:rsidRPr="00755355">
        <w:rPr>
          <w:bCs/>
        </w:rPr>
        <w:t xml:space="preserve">omisjoni rakendusmäärus (EL) </w:t>
      </w:r>
      <w:r w:rsidRPr="00755355">
        <w:rPr>
          <w:bCs/>
          <w:color w:val="000000"/>
        </w:rPr>
        <w:t>2019/947, 24. mai 2019, mehitamata õhusõidukite käitamise normide ja menetluste kohta;</w:t>
      </w:r>
    </w:p>
    <w:p w14:paraId="305D7A57" w14:textId="77777777" w:rsidR="00904768" w:rsidRPr="00755355" w:rsidRDefault="00904768" w:rsidP="00904768">
      <w:pPr>
        <w:jc w:val="both"/>
        <w:rPr>
          <w:bCs/>
          <w:color w:val="000000"/>
        </w:rPr>
      </w:pPr>
      <w:r w:rsidRPr="00755355">
        <w:rPr>
          <w:bCs/>
          <w:color w:val="000000"/>
        </w:rPr>
        <w:t>9) k</w:t>
      </w:r>
      <w:r w:rsidRPr="00755355">
        <w:rPr>
          <w:bCs/>
        </w:rPr>
        <w:t xml:space="preserve">omisjoni rakendusmäärus (EL) </w:t>
      </w:r>
      <w:r w:rsidRPr="00755355">
        <w:rPr>
          <w:bCs/>
          <w:color w:val="000000"/>
        </w:rPr>
        <w:t>2021/664, 22. aprill 2021, U-</w:t>
      </w:r>
      <w:proofErr w:type="spellStart"/>
      <w:r w:rsidRPr="00755355">
        <w:rPr>
          <w:bCs/>
          <w:color w:val="000000"/>
        </w:rPr>
        <w:t>space’i</w:t>
      </w:r>
      <w:proofErr w:type="spellEnd"/>
      <w:r w:rsidRPr="00755355">
        <w:rPr>
          <w:bCs/>
          <w:color w:val="000000"/>
        </w:rPr>
        <w:t xml:space="preserve"> õigusraamistiku kohta;</w:t>
      </w:r>
    </w:p>
    <w:p w14:paraId="0D2B2AF5" w14:textId="77777777" w:rsidR="00904768" w:rsidRDefault="00904768" w:rsidP="00904768">
      <w:pPr>
        <w:jc w:val="both"/>
        <w:rPr>
          <w:bCs/>
          <w:color w:val="000000"/>
        </w:rPr>
      </w:pPr>
      <w:r w:rsidRPr="00755355">
        <w:rPr>
          <w:bCs/>
          <w:color w:val="000000"/>
        </w:rPr>
        <w:t>10) k</w:t>
      </w:r>
      <w:r w:rsidRPr="00755355">
        <w:rPr>
          <w:bCs/>
        </w:rPr>
        <w:t xml:space="preserve">omisjoni delegeeritud määrus </w:t>
      </w:r>
      <w:r w:rsidRPr="00755355">
        <w:rPr>
          <w:bCs/>
          <w:color w:val="000000"/>
        </w:rPr>
        <w:t>(EL) 2019/945, 12. märts 2019, mehitamata õhusõidukite süsteemide ja mehitamata õhusõidukite süsteemide kolmandate riikide käitajate kohta</w:t>
      </w:r>
      <w:r>
        <w:rPr>
          <w:bCs/>
          <w:color w:val="000000"/>
        </w:rPr>
        <w:t>;</w:t>
      </w:r>
    </w:p>
    <w:p w14:paraId="4C1BBA31" w14:textId="77777777" w:rsidR="00904768" w:rsidRPr="006419E2" w:rsidRDefault="00904768" w:rsidP="00904768">
      <w:pPr>
        <w:jc w:val="both"/>
        <w:rPr>
          <w:color w:val="000000"/>
        </w:rPr>
      </w:pPr>
      <w:r>
        <w:rPr>
          <w:bCs/>
          <w:color w:val="000000"/>
        </w:rPr>
        <w:t xml:space="preserve">11) komisjoni määrus (EL) nr </w:t>
      </w:r>
      <w:r w:rsidRPr="006419E2">
        <w:rPr>
          <w:color w:val="000000"/>
        </w:rPr>
        <w:t>1321/2014,</w:t>
      </w:r>
      <w:r>
        <w:rPr>
          <w:color w:val="000000"/>
        </w:rPr>
        <w:t xml:space="preserve"> </w:t>
      </w:r>
      <w:r w:rsidRPr="006419E2">
        <w:rPr>
          <w:color w:val="000000"/>
        </w:rPr>
        <w:t>26</w:t>
      </w:r>
      <w:r>
        <w:rPr>
          <w:color w:val="000000"/>
        </w:rPr>
        <w:t>.</w:t>
      </w:r>
      <w:r w:rsidRPr="006419E2">
        <w:rPr>
          <w:color w:val="000000"/>
        </w:rPr>
        <w:t xml:space="preserve"> november 2014,</w:t>
      </w:r>
      <w:r>
        <w:rPr>
          <w:color w:val="000000"/>
        </w:rPr>
        <w:t xml:space="preserve"> </w:t>
      </w:r>
      <w:r w:rsidRPr="006419E2">
        <w:rPr>
          <w:color w:val="000000"/>
        </w:rPr>
        <w:t>õhusõidukite ja lennundustoodete ning nende osade ja seadmete jätkuva lennukõlblikkuse ning sellega tegelevate organisatsioonide ja isikute sertifitseerimise kohta</w:t>
      </w:r>
      <w:r>
        <w:rPr>
          <w:color w:val="000000"/>
        </w:rPr>
        <w:t>.</w:t>
      </w:r>
    </w:p>
    <w:p w14:paraId="5EC2C4B0" w14:textId="77777777" w:rsidR="00904768" w:rsidRPr="00755355" w:rsidRDefault="00904768" w:rsidP="00904768">
      <w:pPr>
        <w:jc w:val="both"/>
        <w:rPr>
          <w:bCs/>
          <w:color w:val="000000"/>
        </w:rPr>
      </w:pPr>
    </w:p>
    <w:p w14:paraId="71007A70" w14:textId="77777777" w:rsidR="00904768" w:rsidRPr="00755355" w:rsidRDefault="00904768" w:rsidP="00904768">
      <w:pPr>
        <w:jc w:val="both"/>
        <w:rPr>
          <w:color w:val="000000"/>
        </w:rPr>
      </w:pPr>
    </w:p>
    <w:p w14:paraId="3A66071C" w14:textId="77777777" w:rsidR="00904768" w:rsidRPr="00755355" w:rsidRDefault="00904768" w:rsidP="00904768">
      <w:pPr>
        <w:jc w:val="both"/>
        <w:rPr>
          <w:b/>
          <w:bCs/>
          <w:color w:val="000000"/>
        </w:rPr>
      </w:pPr>
      <w:commentRangeStart w:id="163"/>
      <w:r w:rsidRPr="00755355">
        <w:rPr>
          <w:b/>
          <w:bCs/>
          <w:color w:val="000000"/>
        </w:rPr>
        <w:t>6. Seaduse mõjud</w:t>
      </w:r>
      <w:commentRangeEnd w:id="163"/>
      <w:r w:rsidR="00EE3200">
        <w:rPr>
          <w:rStyle w:val="Kommentaariviide"/>
          <w:rFonts w:ascii="Calibri" w:hAnsi="Calibri" w:cs="Calibri"/>
        </w:rPr>
        <w:commentReference w:id="163"/>
      </w:r>
    </w:p>
    <w:p w14:paraId="772B90B7" w14:textId="77777777" w:rsidR="00904768" w:rsidRPr="00755355" w:rsidRDefault="00904768" w:rsidP="00904768">
      <w:pPr>
        <w:jc w:val="both"/>
        <w:rPr>
          <w:color w:val="000000"/>
        </w:rPr>
      </w:pPr>
    </w:p>
    <w:p w14:paraId="5D5BAAA0" w14:textId="77777777" w:rsidR="00904768" w:rsidRPr="00755355" w:rsidRDefault="00904768" w:rsidP="00904768">
      <w:pPr>
        <w:jc w:val="both"/>
      </w:pPr>
      <w:commentRangeStart w:id="164"/>
      <w:r w:rsidRPr="00755355">
        <w:rPr>
          <w:color w:val="000000"/>
        </w:rPr>
        <w:t>Muudatused mõjutavad majandust ja riigivalitsemist.</w:t>
      </w:r>
      <w:commentRangeEnd w:id="164"/>
      <w:r w:rsidR="00995B66">
        <w:rPr>
          <w:rStyle w:val="Kommentaariviide"/>
          <w:rFonts w:ascii="Calibri" w:hAnsi="Calibri" w:cs="Calibri"/>
        </w:rPr>
        <w:commentReference w:id="164"/>
      </w:r>
    </w:p>
    <w:p w14:paraId="20AD9691" w14:textId="77777777" w:rsidR="00904768" w:rsidRPr="00755355" w:rsidRDefault="00904768" w:rsidP="00904768">
      <w:pPr>
        <w:jc w:val="both"/>
        <w:rPr>
          <w:color w:val="000000"/>
        </w:rPr>
      </w:pPr>
      <w:r w:rsidRPr="00755355">
        <w:rPr>
          <w:color w:val="000000"/>
        </w:rPr>
        <w:t>Muudatused ei avalda olulist mõju riigi julgeolekule ja välissuhetele, keskkonnale, kohaliku omavalitsuse korraldusele, regionaalarengule ega ka sotsiaalsele ja demograafilisele arengule.</w:t>
      </w:r>
    </w:p>
    <w:p w14:paraId="3E75F55E" w14:textId="77777777" w:rsidR="00904768" w:rsidRPr="00755355" w:rsidRDefault="00904768" w:rsidP="00904768">
      <w:pPr>
        <w:jc w:val="both"/>
        <w:rPr>
          <w:b/>
          <w:bCs/>
          <w:color w:val="000000"/>
        </w:rPr>
      </w:pPr>
    </w:p>
    <w:p w14:paraId="4E52F5EF" w14:textId="77777777" w:rsidR="00904768" w:rsidRPr="00755355" w:rsidRDefault="00904768" w:rsidP="00904768">
      <w:pPr>
        <w:jc w:val="both"/>
        <w:rPr>
          <w:b/>
          <w:bCs/>
          <w:color w:val="000000"/>
        </w:rPr>
      </w:pPr>
      <w:bookmarkStart w:id="165" w:name="_Hlk220531817"/>
      <w:r w:rsidRPr="00755355">
        <w:rPr>
          <w:b/>
          <w:bCs/>
          <w:color w:val="000000"/>
        </w:rPr>
        <w:t>Mõju majandusele</w:t>
      </w:r>
    </w:p>
    <w:p w14:paraId="5FB1A30B" w14:textId="77777777" w:rsidR="00904768" w:rsidRDefault="00904768" w:rsidP="00904768">
      <w:pPr>
        <w:jc w:val="both"/>
        <w:rPr>
          <w:ins w:id="166" w:author="Maarja-Liis Lall - JUSTDIGI" w:date="2026-04-24T15:06:00Z" w16du:dateUtc="2026-04-24T12:06:00Z"/>
          <w:color w:val="000000"/>
        </w:rPr>
      </w:pPr>
      <w:r w:rsidRPr="00755355">
        <w:rPr>
          <w:color w:val="000000"/>
        </w:rPr>
        <w:t>Eelnõukohase seaduse alusel peavad kõik lubade ja sertifikaatide omajad ning menetlusosalised tasuma ajakohastatud riigilõivu ning tasuma riigilõivu tegevuste ja toimingute eest, mille suhtes riigilõivu varem ei kehtinud.</w:t>
      </w:r>
    </w:p>
    <w:p w14:paraId="1434B5CE" w14:textId="77777777" w:rsidR="007F5504" w:rsidRPr="00755355" w:rsidRDefault="007F5504" w:rsidP="00904768">
      <w:pPr>
        <w:jc w:val="both"/>
        <w:rPr>
          <w:color w:val="000000"/>
        </w:rPr>
      </w:pPr>
    </w:p>
    <w:p w14:paraId="3CC8D94D" w14:textId="77777777" w:rsidR="00904768" w:rsidRPr="00755355" w:rsidRDefault="00904768" w:rsidP="00904768">
      <w:pPr>
        <w:jc w:val="both"/>
        <w:rPr>
          <w:color w:val="000000"/>
        </w:rPr>
      </w:pPr>
      <w:r w:rsidRPr="00755355">
        <w:rPr>
          <w:color w:val="000000"/>
        </w:rPr>
        <w:t xml:space="preserve">Sihtrühm: </w:t>
      </w:r>
      <w:commentRangeStart w:id="167"/>
      <w:r w:rsidRPr="00755355">
        <w:rPr>
          <w:color w:val="000000"/>
        </w:rPr>
        <w:t>lubade ja sertifikaatide omanikud.</w:t>
      </w:r>
      <w:commentRangeEnd w:id="167"/>
      <w:r w:rsidR="00BC5B3F">
        <w:rPr>
          <w:rStyle w:val="Kommentaariviide"/>
          <w:rFonts w:ascii="Calibri" w:hAnsi="Calibri" w:cs="Calibri"/>
        </w:rPr>
        <w:commentReference w:id="167"/>
      </w:r>
    </w:p>
    <w:p w14:paraId="004545EE" w14:textId="77777777" w:rsidR="00904768" w:rsidRPr="00755355" w:rsidRDefault="00904768" w:rsidP="00904768">
      <w:pPr>
        <w:jc w:val="both"/>
        <w:rPr>
          <w:color w:val="000000"/>
        </w:rPr>
      </w:pPr>
    </w:p>
    <w:bookmarkEnd w:id="165"/>
    <w:p w14:paraId="7C985E99" w14:textId="77777777" w:rsidR="00904768" w:rsidRDefault="00904768" w:rsidP="00904768">
      <w:pPr>
        <w:jc w:val="both"/>
        <w:rPr>
          <w:ins w:id="168" w:author="Maarja-Liis Lall - JUSTDIGI" w:date="2026-04-24T15:06:00Z" w16du:dateUtc="2026-04-24T12:06:00Z"/>
          <w:color w:val="000000"/>
        </w:rPr>
      </w:pPr>
      <w:r w:rsidRPr="00755355">
        <w:rPr>
          <w:color w:val="000000"/>
        </w:rPr>
        <w:t xml:space="preserve">Muudatuse tulemusena maksavad kõik menetlusosalised riigilõivu muutunud määra ulatuses. Samuti tuleb tasuda riigilõivu igal aastal sertifikaadi, loa ja otsuse hoidmise eest. Mõnel menetlusosalisel võib riigilõiv oluliselt muutuda. </w:t>
      </w:r>
    </w:p>
    <w:p w14:paraId="351FE03C" w14:textId="77777777" w:rsidR="007F5504" w:rsidRDefault="007F5504" w:rsidP="00904768">
      <w:pPr>
        <w:jc w:val="both"/>
        <w:rPr>
          <w:color w:val="000000"/>
        </w:rPr>
      </w:pPr>
    </w:p>
    <w:p w14:paraId="7C721B0D" w14:textId="77777777" w:rsidR="00904768" w:rsidRDefault="00904768" w:rsidP="00904768">
      <w:pPr>
        <w:shd w:val="clear" w:color="auto" w:fill="FFFFFF"/>
        <w:suppressAutoHyphens/>
        <w:autoSpaceDE w:val="0"/>
        <w:jc w:val="both"/>
        <w:rPr>
          <w:color w:val="000000"/>
        </w:rPr>
      </w:pPr>
      <w:commentRangeStart w:id="169"/>
      <w:r>
        <w:rPr>
          <w:lang w:eastAsia="ar-SA"/>
        </w:rPr>
        <w:t>Kõige täpsemini kirjeldab mõju seletuskirja lisa 1 (riigilõivutoimingute ülevaade</w:t>
      </w:r>
      <w:commentRangeStart w:id="170"/>
      <w:r>
        <w:rPr>
          <w:rStyle w:val="Allmrkuseviide"/>
          <w:lang w:eastAsia="ar-SA"/>
        </w:rPr>
        <w:footnoteReference w:id="7"/>
      </w:r>
      <w:commentRangeEnd w:id="170"/>
      <w:r w:rsidR="00D616F3">
        <w:rPr>
          <w:rStyle w:val="Kommentaariviide"/>
          <w:rFonts w:ascii="Calibri" w:hAnsi="Calibri" w:cs="Calibri"/>
        </w:rPr>
        <w:commentReference w:id="170"/>
      </w:r>
      <w:r>
        <w:rPr>
          <w:lang w:eastAsia="ar-SA"/>
        </w:rPr>
        <w:t>), milles tuuakse välja iga riigilõivuga seotud tegelik töökoormus tundides, kulude kalkulatsioon ning valdkondlike ekspertide prognoos, mis kogumis on uute riigilõivude aluseks. T</w:t>
      </w:r>
      <w:r>
        <w:rPr>
          <w:color w:val="000000"/>
        </w:rPr>
        <w:t>ehtud toimingud ja väljastatud lubade numbrilised andmed on leitavad seletuskirja lisa 1 veergudes J-L. Ridadel on teave jaotatud riigilõivude alusel lõigete ja punktide täpsusega, sh lisatud tehtud toimingute arv (veerud J-L) ning nendega seotud töötajate arv (veerg M) ja tööle kulunud tundide arv (veerg N). Ühtlasi on iga toimingu järel ka selle sisuline selgitus (veerg O). Seletuskirja lisast 1 leitav andmestik annab selge ülevaate ka toimingute koguarvust riigilõivu põhiselt. Kolme viimase aasta jooksul tehti Transpordiametis lennundusvaldkonnas toiminguid kokku:</w:t>
      </w:r>
    </w:p>
    <w:p w14:paraId="4084B989" w14:textId="77777777" w:rsidR="00904768" w:rsidRDefault="00904768" w:rsidP="00904768">
      <w:pPr>
        <w:jc w:val="both"/>
        <w:rPr>
          <w:color w:val="000000"/>
        </w:rPr>
      </w:pPr>
    </w:p>
    <w:tbl>
      <w:tblPr>
        <w:tblStyle w:val="Kontuurtabel"/>
        <w:tblW w:w="0" w:type="auto"/>
        <w:tblInd w:w="562" w:type="dxa"/>
        <w:tblLook w:val="04A0" w:firstRow="1" w:lastRow="0" w:firstColumn="1" w:lastColumn="0" w:noHBand="0" w:noVBand="1"/>
      </w:tblPr>
      <w:tblGrid>
        <w:gridCol w:w="709"/>
        <w:gridCol w:w="3402"/>
        <w:gridCol w:w="3686"/>
      </w:tblGrid>
      <w:tr w:rsidR="00904768" w14:paraId="3FCB1310" w14:textId="77777777" w:rsidTr="00C477E4">
        <w:tc>
          <w:tcPr>
            <w:tcW w:w="709" w:type="dxa"/>
          </w:tcPr>
          <w:p w14:paraId="3ECE8154" w14:textId="77777777" w:rsidR="00904768" w:rsidRPr="00814ACC" w:rsidRDefault="00904768" w:rsidP="00C477E4">
            <w:pPr>
              <w:jc w:val="center"/>
              <w:rPr>
                <w:color w:val="000000"/>
                <w:sz w:val="24"/>
                <w:szCs w:val="24"/>
              </w:rPr>
            </w:pPr>
          </w:p>
        </w:tc>
        <w:tc>
          <w:tcPr>
            <w:tcW w:w="3402" w:type="dxa"/>
          </w:tcPr>
          <w:p w14:paraId="13445513" w14:textId="77777777" w:rsidR="00904768" w:rsidRPr="00814ACC" w:rsidRDefault="00904768" w:rsidP="00C477E4">
            <w:pPr>
              <w:jc w:val="center"/>
              <w:rPr>
                <w:b/>
                <w:bCs/>
                <w:color w:val="000000"/>
                <w:sz w:val="24"/>
                <w:szCs w:val="24"/>
              </w:rPr>
            </w:pPr>
            <w:r w:rsidRPr="00814ACC">
              <w:rPr>
                <w:b/>
                <w:bCs/>
                <w:color w:val="000000"/>
                <w:sz w:val="24"/>
                <w:szCs w:val="24"/>
              </w:rPr>
              <w:t>Aasta</w:t>
            </w:r>
          </w:p>
        </w:tc>
        <w:tc>
          <w:tcPr>
            <w:tcW w:w="3686" w:type="dxa"/>
          </w:tcPr>
          <w:p w14:paraId="3F808069" w14:textId="77777777" w:rsidR="00904768" w:rsidRPr="00814ACC" w:rsidRDefault="00904768" w:rsidP="00C477E4">
            <w:pPr>
              <w:jc w:val="center"/>
              <w:rPr>
                <w:b/>
                <w:bCs/>
                <w:color w:val="000000"/>
                <w:sz w:val="24"/>
                <w:szCs w:val="24"/>
              </w:rPr>
            </w:pPr>
            <w:r w:rsidRPr="00814ACC">
              <w:rPr>
                <w:b/>
                <w:bCs/>
                <w:color w:val="000000"/>
                <w:sz w:val="24"/>
                <w:szCs w:val="24"/>
              </w:rPr>
              <w:t>Toimingute koguarv</w:t>
            </w:r>
          </w:p>
        </w:tc>
      </w:tr>
      <w:tr w:rsidR="00904768" w14:paraId="45FE95C8" w14:textId="77777777" w:rsidTr="00C477E4">
        <w:tc>
          <w:tcPr>
            <w:tcW w:w="709" w:type="dxa"/>
          </w:tcPr>
          <w:p w14:paraId="6CA71B43" w14:textId="77777777" w:rsidR="00904768" w:rsidRPr="00814ACC" w:rsidRDefault="00904768" w:rsidP="00C477E4">
            <w:pPr>
              <w:jc w:val="center"/>
              <w:rPr>
                <w:color w:val="000000"/>
                <w:sz w:val="24"/>
                <w:szCs w:val="24"/>
              </w:rPr>
            </w:pPr>
            <w:r w:rsidRPr="00814ACC">
              <w:rPr>
                <w:color w:val="000000"/>
                <w:sz w:val="24"/>
                <w:szCs w:val="24"/>
              </w:rPr>
              <w:t>1.</w:t>
            </w:r>
          </w:p>
        </w:tc>
        <w:tc>
          <w:tcPr>
            <w:tcW w:w="3402" w:type="dxa"/>
          </w:tcPr>
          <w:p w14:paraId="61CDB9FF" w14:textId="77777777" w:rsidR="00904768" w:rsidRPr="00814ACC" w:rsidRDefault="00904768" w:rsidP="00C477E4">
            <w:pPr>
              <w:jc w:val="center"/>
              <w:rPr>
                <w:color w:val="000000"/>
                <w:sz w:val="24"/>
                <w:szCs w:val="24"/>
              </w:rPr>
            </w:pPr>
            <w:r w:rsidRPr="00814ACC">
              <w:rPr>
                <w:color w:val="000000"/>
                <w:sz w:val="24"/>
                <w:szCs w:val="24"/>
              </w:rPr>
              <w:t>2023</w:t>
            </w:r>
          </w:p>
        </w:tc>
        <w:tc>
          <w:tcPr>
            <w:tcW w:w="3686" w:type="dxa"/>
          </w:tcPr>
          <w:p w14:paraId="2C6551C4" w14:textId="77777777" w:rsidR="00904768" w:rsidRPr="00814ACC" w:rsidRDefault="00904768" w:rsidP="00C477E4">
            <w:pPr>
              <w:jc w:val="center"/>
              <w:rPr>
                <w:color w:val="000000"/>
                <w:sz w:val="24"/>
                <w:szCs w:val="24"/>
              </w:rPr>
            </w:pPr>
            <w:r w:rsidRPr="00814ACC">
              <w:rPr>
                <w:color w:val="000000"/>
                <w:sz w:val="24"/>
                <w:szCs w:val="24"/>
              </w:rPr>
              <w:t>7157</w:t>
            </w:r>
          </w:p>
        </w:tc>
      </w:tr>
      <w:tr w:rsidR="00904768" w14:paraId="6A91BBAE" w14:textId="77777777" w:rsidTr="00C477E4">
        <w:tc>
          <w:tcPr>
            <w:tcW w:w="709" w:type="dxa"/>
          </w:tcPr>
          <w:p w14:paraId="52C501BB" w14:textId="77777777" w:rsidR="00904768" w:rsidRPr="00814ACC" w:rsidRDefault="00904768" w:rsidP="00C477E4">
            <w:pPr>
              <w:jc w:val="center"/>
              <w:rPr>
                <w:color w:val="000000"/>
                <w:sz w:val="24"/>
                <w:szCs w:val="24"/>
              </w:rPr>
            </w:pPr>
            <w:r w:rsidRPr="00814ACC">
              <w:rPr>
                <w:color w:val="000000"/>
                <w:sz w:val="24"/>
                <w:szCs w:val="24"/>
              </w:rPr>
              <w:t>2.</w:t>
            </w:r>
          </w:p>
        </w:tc>
        <w:tc>
          <w:tcPr>
            <w:tcW w:w="3402" w:type="dxa"/>
          </w:tcPr>
          <w:p w14:paraId="6AE0483C" w14:textId="77777777" w:rsidR="00904768" w:rsidRPr="00814ACC" w:rsidRDefault="00904768" w:rsidP="00C477E4">
            <w:pPr>
              <w:jc w:val="center"/>
              <w:rPr>
                <w:color w:val="000000"/>
                <w:sz w:val="24"/>
                <w:szCs w:val="24"/>
              </w:rPr>
            </w:pPr>
            <w:r w:rsidRPr="00814ACC">
              <w:rPr>
                <w:color w:val="000000"/>
                <w:sz w:val="24"/>
                <w:szCs w:val="24"/>
              </w:rPr>
              <w:t>2024</w:t>
            </w:r>
          </w:p>
        </w:tc>
        <w:tc>
          <w:tcPr>
            <w:tcW w:w="3686" w:type="dxa"/>
          </w:tcPr>
          <w:p w14:paraId="394015D1" w14:textId="77777777" w:rsidR="00904768" w:rsidRPr="00814ACC" w:rsidRDefault="00904768" w:rsidP="00C477E4">
            <w:pPr>
              <w:jc w:val="center"/>
              <w:rPr>
                <w:color w:val="000000"/>
                <w:sz w:val="24"/>
                <w:szCs w:val="24"/>
              </w:rPr>
            </w:pPr>
            <w:r>
              <w:rPr>
                <w:color w:val="000000"/>
                <w:sz w:val="24"/>
                <w:szCs w:val="24"/>
              </w:rPr>
              <w:t>7875</w:t>
            </w:r>
          </w:p>
        </w:tc>
      </w:tr>
      <w:tr w:rsidR="00904768" w14:paraId="3E026674" w14:textId="77777777" w:rsidTr="00C477E4">
        <w:tc>
          <w:tcPr>
            <w:tcW w:w="709" w:type="dxa"/>
          </w:tcPr>
          <w:p w14:paraId="73D9EA5C" w14:textId="77777777" w:rsidR="00904768" w:rsidRPr="00814ACC" w:rsidRDefault="00904768" w:rsidP="00C477E4">
            <w:pPr>
              <w:jc w:val="center"/>
              <w:rPr>
                <w:color w:val="000000"/>
                <w:sz w:val="24"/>
                <w:szCs w:val="24"/>
              </w:rPr>
            </w:pPr>
            <w:r w:rsidRPr="00814ACC">
              <w:rPr>
                <w:color w:val="000000"/>
                <w:sz w:val="24"/>
                <w:szCs w:val="24"/>
              </w:rPr>
              <w:t>3.</w:t>
            </w:r>
          </w:p>
        </w:tc>
        <w:tc>
          <w:tcPr>
            <w:tcW w:w="3402" w:type="dxa"/>
          </w:tcPr>
          <w:p w14:paraId="0A00B7B2" w14:textId="77777777" w:rsidR="00904768" w:rsidRPr="00814ACC" w:rsidRDefault="00904768" w:rsidP="00C477E4">
            <w:pPr>
              <w:jc w:val="center"/>
              <w:rPr>
                <w:color w:val="000000"/>
                <w:sz w:val="24"/>
                <w:szCs w:val="24"/>
              </w:rPr>
            </w:pPr>
            <w:r w:rsidRPr="00814ACC">
              <w:rPr>
                <w:color w:val="000000"/>
                <w:sz w:val="24"/>
                <w:szCs w:val="24"/>
              </w:rPr>
              <w:t>2025</w:t>
            </w:r>
          </w:p>
        </w:tc>
        <w:tc>
          <w:tcPr>
            <w:tcW w:w="3686" w:type="dxa"/>
          </w:tcPr>
          <w:p w14:paraId="5893ED45" w14:textId="77777777" w:rsidR="00904768" w:rsidRPr="00814ACC" w:rsidRDefault="00904768" w:rsidP="00C477E4">
            <w:pPr>
              <w:jc w:val="center"/>
              <w:rPr>
                <w:color w:val="000000"/>
                <w:sz w:val="24"/>
                <w:szCs w:val="24"/>
              </w:rPr>
            </w:pPr>
            <w:r>
              <w:rPr>
                <w:color w:val="000000"/>
                <w:sz w:val="24"/>
                <w:szCs w:val="24"/>
              </w:rPr>
              <w:t>8962</w:t>
            </w:r>
          </w:p>
        </w:tc>
      </w:tr>
    </w:tbl>
    <w:commentRangeEnd w:id="169"/>
    <w:p w14:paraId="7D2149AD" w14:textId="77777777" w:rsidR="00904768" w:rsidRDefault="00E46CF0" w:rsidP="00904768">
      <w:pPr>
        <w:jc w:val="both"/>
        <w:rPr>
          <w:color w:val="000000"/>
        </w:rPr>
      </w:pPr>
      <w:r>
        <w:rPr>
          <w:rStyle w:val="Kommentaariviide"/>
          <w:rFonts w:ascii="Calibri" w:hAnsi="Calibri" w:cs="Calibri"/>
        </w:rPr>
        <w:commentReference w:id="169"/>
      </w:r>
    </w:p>
    <w:p w14:paraId="01147460" w14:textId="77777777" w:rsidR="00904768" w:rsidRDefault="00904768" w:rsidP="00904768">
      <w:pPr>
        <w:jc w:val="both"/>
        <w:rPr>
          <w:ins w:id="171" w:author="Maarja-Liis Lall - JUSTDIGI" w:date="2026-04-24T15:06:00Z" w16du:dateUtc="2026-04-24T12:06:00Z"/>
          <w:lang w:eastAsia="ar-SA"/>
        </w:rPr>
      </w:pPr>
      <w:r>
        <w:rPr>
          <w:color w:val="000000"/>
        </w:rPr>
        <w:t>L</w:t>
      </w:r>
      <w:r w:rsidRPr="00755355">
        <w:rPr>
          <w:color w:val="000000"/>
        </w:rPr>
        <w:t>ennundusvaldkon</w:t>
      </w:r>
      <w:r>
        <w:rPr>
          <w:color w:val="000000"/>
        </w:rPr>
        <w:t>nas tegutsemine on seotud</w:t>
      </w:r>
      <w:r w:rsidRPr="00755355">
        <w:rPr>
          <w:color w:val="000000"/>
        </w:rPr>
        <w:t xml:space="preserve"> suure riskiga ning eeldab piisava</w:t>
      </w:r>
      <w:r>
        <w:rPr>
          <w:color w:val="000000"/>
        </w:rPr>
        <w:t>te ressursside, süsteemide ja töötava tehnika</w:t>
      </w:r>
      <w:r w:rsidRPr="00755355">
        <w:rPr>
          <w:color w:val="000000"/>
        </w:rPr>
        <w:t xml:space="preserve"> olemasolu, mis kogumis aitab tagada lennundusohutuse. Seega riigilõivu tasumine valdkonnas tegutsemiseks nii ettevõtja, piloodi või muu menetlusosalisena on vältimatu. </w:t>
      </w:r>
      <w:commentRangeStart w:id="172"/>
      <w:r w:rsidRPr="00755355">
        <w:rPr>
          <w:color w:val="000000"/>
        </w:rPr>
        <w:t xml:space="preserve">Riigilõivude </w:t>
      </w:r>
      <w:r>
        <w:rPr>
          <w:color w:val="000000"/>
        </w:rPr>
        <w:t xml:space="preserve">kümme aastat </w:t>
      </w:r>
      <w:r w:rsidRPr="00755355">
        <w:rPr>
          <w:color w:val="000000"/>
        </w:rPr>
        <w:t>muutumatuna püsimine ei saa tekitada õiguslikku ootust, et need ei muutu</w:t>
      </w:r>
      <w:commentRangeEnd w:id="172"/>
      <w:r w:rsidR="001558B3">
        <w:rPr>
          <w:rStyle w:val="Kommentaariviide"/>
          <w:rFonts w:ascii="Calibri" w:hAnsi="Calibri" w:cs="Calibri"/>
        </w:rPr>
        <w:commentReference w:id="172"/>
      </w:r>
      <w:r w:rsidRPr="00755355">
        <w:rPr>
          <w:color w:val="000000"/>
        </w:rPr>
        <w:t xml:space="preserve">, pigem vastupidi – kulupõhimõttel põhinev riigilõivude laekumine aitab </w:t>
      </w:r>
      <w:r w:rsidRPr="00755355">
        <w:rPr>
          <w:lang w:eastAsia="ar-SA"/>
        </w:rPr>
        <w:t>Transpordiameti kui lennundusohutuse tingimuste kohase pädeva asutuse piisavat rahastamist ja see võimaldab parandada ameti suutlikkust, värvata personali kõikides järelevalvevaldkondades, järelevalveametnike konkurentsivõimelist tasustamist ja asjakohast väljaõpet ning kokkuvõttes tõhustada ohutusjärelevalvet.</w:t>
      </w:r>
      <w:r>
        <w:rPr>
          <w:lang w:eastAsia="ar-SA"/>
        </w:rPr>
        <w:t xml:space="preserve"> </w:t>
      </w:r>
      <w:commentRangeStart w:id="173"/>
      <w:r>
        <w:rPr>
          <w:lang w:eastAsia="ar-SA"/>
        </w:rPr>
        <w:t>Varasemad riigilõivud ei ole olnud kulupõhised,</w:t>
      </w:r>
      <w:commentRangeEnd w:id="173"/>
      <w:r w:rsidR="00CF3343">
        <w:rPr>
          <w:rStyle w:val="Kommentaariviide"/>
          <w:rFonts w:ascii="Calibri" w:hAnsi="Calibri" w:cs="Calibri"/>
        </w:rPr>
        <w:commentReference w:id="173"/>
      </w:r>
      <w:r>
        <w:rPr>
          <w:lang w:eastAsia="ar-SA"/>
        </w:rPr>
        <w:t xml:space="preserve"> mistõttu avaldab riigilõivude muutmine olulist mõju kogu lennundussektorile.</w:t>
      </w:r>
    </w:p>
    <w:p w14:paraId="1A87BEB8" w14:textId="77777777" w:rsidR="007F5504" w:rsidRPr="00755355" w:rsidRDefault="007F5504" w:rsidP="00904768">
      <w:pPr>
        <w:jc w:val="both"/>
        <w:rPr>
          <w:lang w:eastAsia="ar-SA"/>
        </w:rPr>
      </w:pPr>
    </w:p>
    <w:p w14:paraId="08C14A8A" w14:textId="48D70B2E" w:rsidR="00904768" w:rsidRDefault="00904768" w:rsidP="00904768">
      <w:pPr>
        <w:shd w:val="clear" w:color="auto" w:fill="FFFFFF"/>
        <w:suppressAutoHyphens/>
        <w:autoSpaceDE w:val="0"/>
        <w:jc w:val="both"/>
        <w:rPr>
          <w:ins w:id="174" w:author="Maarja-Liis Lall - JUSTDIGI" w:date="2026-04-24T15:06:00Z" w16du:dateUtc="2026-04-24T12:06:00Z"/>
          <w:lang w:eastAsia="ar-SA"/>
        </w:rPr>
      </w:pPr>
      <w:r>
        <w:rPr>
          <w:lang w:eastAsia="ar-SA"/>
        </w:rPr>
        <w:t>M</w:t>
      </w:r>
      <w:r w:rsidRPr="00755355">
        <w:rPr>
          <w:lang w:eastAsia="ar-SA"/>
        </w:rPr>
        <w:t>uudatuste väljatöötamisel ja kaasnevate mõjude hindamisel on lähtutud riigilõivude kulupõhimõttel ajakohastamisest, mida on pikemalt selgitatud seletuskirja muudatusi kirjeldavas osas</w:t>
      </w:r>
      <w:r w:rsidR="009C6677">
        <w:rPr>
          <w:lang w:eastAsia="ar-SA"/>
        </w:rPr>
        <w:t>.</w:t>
      </w:r>
    </w:p>
    <w:p w14:paraId="6700A0CA" w14:textId="77777777" w:rsidR="007F5504" w:rsidRPr="00755355" w:rsidRDefault="007F5504" w:rsidP="00904768">
      <w:pPr>
        <w:shd w:val="clear" w:color="auto" w:fill="FFFFFF"/>
        <w:suppressAutoHyphens/>
        <w:autoSpaceDE w:val="0"/>
        <w:jc w:val="both"/>
        <w:rPr>
          <w:lang w:eastAsia="ar-SA"/>
        </w:rPr>
      </w:pPr>
    </w:p>
    <w:p w14:paraId="7A55446E" w14:textId="77777777" w:rsidR="00904768" w:rsidRPr="00755355" w:rsidRDefault="00904768" w:rsidP="00904768">
      <w:pPr>
        <w:shd w:val="clear" w:color="auto" w:fill="FFFFFF"/>
        <w:suppressAutoHyphens/>
        <w:autoSpaceDE w:val="0"/>
        <w:jc w:val="both"/>
        <w:rPr>
          <w:lang w:eastAsia="ar-SA"/>
        </w:rPr>
      </w:pPr>
      <w:r w:rsidRPr="00755355">
        <w:rPr>
          <w:lang w:eastAsia="ar-SA"/>
        </w:rPr>
        <w:t>Riigilõivumäärade muutmise mõju hindamiseks analüüsiti eelnevatel aastatel lennundusvaldkonnas lubade andmise ja muutmise statistikat ning nende teenuste kulusid. Lubade muutmiste arv on valdkondades erinev, kuid üldiselt on lubade muutmise menetlusi ligikaudu poole rohkem kui uute loataotluste menetlusi.</w:t>
      </w:r>
    </w:p>
    <w:p w14:paraId="342F336C" w14:textId="77777777" w:rsidR="00904768" w:rsidRPr="00755355" w:rsidRDefault="00904768" w:rsidP="00904768">
      <w:pPr>
        <w:shd w:val="clear" w:color="auto" w:fill="FFFFFF"/>
        <w:suppressAutoHyphens/>
        <w:autoSpaceDE w:val="0"/>
        <w:jc w:val="both"/>
        <w:rPr>
          <w:lang w:eastAsia="ar-SA"/>
        </w:rPr>
      </w:pPr>
      <w:r w:rsidRPr="00755355">
        <w:rPr>
          <w:lang w:eastAsia="ar-SA"/>
        </w:rPr>
        <w:t>Kulupõhimõtte kohaselt peab riigilõivumäär katma vähemalt toiminguga seotud otsesed ja teatud ulatuses ka kaudsed kulud. Transpordiameti toimingutele kulupõhimõttel lõivude kehtestamine toob kaasa valdkonnas riigilõivumäärade tõusu ning suurendab loa kohustusega tegevusaladel tegutsevate ettevõtete majanduskulusid</w:t>
      </w:r>
      <w:commentRangeStart w:id="175"/>
      <w:r w:rsidRPr="00755355">
        <w:rPr>
          <w:lang w:eastAsia="ar-SA"/>
        </w:rPr>
        <w:t xml:space="preserve">. Samas </w:t>
      </w:r>
      <w:r>
        <w:rPr>
          <w:lang w:eastAsia="ar-SA"/>
        </w:rPr>
        <w:t>avaldub mõju harva</w:t>
      </w:r>
      <w:r w:rsidRPr="00755355">
        <w:rPr>
          <w:lang w:eastAsia="ar-SA"/>
        </w:rPr>
        <w:t xml:space="preserve"> ning see on </w:t>
      </w:r>
      <w:proofErr w:type="spellStart"/>
      <w:r w:rsidRPr="00755355">
        <w:rPr>
          <w:lang w:eastAsia="ar-SA"/>
        </w:rPr>
        <w:t>tegevusvaldkonniti</w:t>
      </w:r>
      <w:proofErr w:type="spellEnd"/>
      <w:r w:rsidRPr="00755355">
        <w:rPr>
          <w:lang w:eastAsia="ar-SA"/>
        </w:rPr>
        <w:t xml:space="preserve"> proportsioonis tegevuse ulatuse ning mahuga. </w:t>
      </w:r>
      <w:commentRangeEnd w:id="175"/>
      <w:r w:rsidR="009C4EC4">
        <w:rPr>
          <w:rStyle w:val="Kommentaariviide"/>
          <w:rFonts w:ascii="Calibri" w:hAnsi="Calibri" w:cs="Calibri"/>
        </w:rPr>
        <w:commentReference w:id="175"/>
      </w:r>
      <w:r w:rsidRPr="00755355">
        <w:rPr>
          <w:lang w:eastAsia="ar-SA"/>
        </w:rPr>
        <w:t xml:space="preserve">Seega ei ole ette näha muudatuse ulatuslikku mõju taotlejate äritegevusele. </w:t>
      </w:r>
      <w:commentRangeStart w:id="176"/>
      <w:r>
        <w:rPr>
          <w:lang w:eastAsia="ar-SA"/>
        </w:rPr>
        <w:t>Ühtlasi ei ole täna teada uute ärilise lennutranspordi lennuettevõtjate lisandumine,</w:t>
      </w:r>
      <w:commentRangeEnd w:id="176"/>
      <w:r w:rsidR="00590156">
        <w:rPr>
          <w:rStyle w:val="Kommentaariviide"/>
          <w:rFonts w:ascii="Calibri" w:hAnsi="Calibri" w:cs="Calibri"/>
        </w:rPr>
        <w:commentReference w:id="176"/>
      </w:r>
      <w:r>
        <w:rPr>
          <w:lang w:eastAsia="ar-SA"/>
        </w:rPr>
        <w:t xml:space="preserve"> mille puhul on riigilõivu tõus summaarses arvestuses ulatuslikum. </w:t>
      </w:r>
      <w:r w:rsidRPr="00755355">
        <w:rPr>
          <w:lang w:eastAsia="ar-SA"/>
        </w:rPr>
        <w:t>Transpordiameti toimingute riigilõivumäärad on valdkondlikult diferentseeritud, arvestades toimingute kulusid, aga ka toimingu eesmärki, sellest saadavat hüve ja avalikku huvi.</w:t>
      </w:r>
    </w:p>
    <w:p w14:paraId="11D4976B" w14:textId="77777777" w:rsidR="00904768" w:rsidRDefault="00904768" w:rsidP="00904768">
      <w:pPr>
        <w:shd w:val="clear" w:color="auto" w:fill="FFFFFF"/>
        <w:suppressAutoHyphens/>
        <w:autoSpaceDE w:val="0"/>
        <w:jc w:val="both"/>
        <w:rPr>
          <w:lang w:eastAsia="ar-SA"/>
        </w:rPr>
      </w:pPr>
    </w:p>
    <w:p w14:paraId="23C1ADE7" w14:textId="77777777" w:rsidR="00904768" w:rsidRPr="00755355" w:rsidRDefault="00904768" w:rsidP="00904768">
      <w:pPr>
        <w:shd w:val="clear" w:color="auto" w:fill="FFFFFF"/>
        <w:suppressAutoHyphens/>
        <w:autoSpaceDE w:val="0"/>
        <w:jc w:val="both"/>
        <w:rPr>
          <w:lang w:eastAsia="ar-SA"/>
        </w:rPr>
      </w:pPr>
      <w:commentRangeStart w:id="177"/>
      <w:r w:rsidRPr="00755355">
        <w:rPr>
          <w:lang w:eastAsia="ar-SA"/>
        </w:rPr>
        <w:t>Alates 2020. aastast on riigieelarvet koostatud tegevuspõhiselt, kus 100% kuludest on seotud teenustega. Tegevuspõhises eelarves on kõik kulud, sh kaudsed kulud, jaotatud erinevate tegevuste/teenuste vahel ning ükski kulu ei ole ilma eesmärgita. Nii on ka Transpordiamet oma kulud sidunud lubade andmise ja haldamise teenustega ning peab nende teenuste üle arvet. Ametnike palgad on arvutuses tegelikud palgad eelnevatel aastatel. Muud kulud (kontor, side, transport) sõltuvad turuhindadest, sh on Transpordiamet majandamiskulusid vähendamas: lennundusteenistus kolib ameti peakontori ruumidesse (seni tegutseti rendipinnal). Teenuste kulude arvutustes kulumudeli alusel on arvesse võetud kõik menetlusega seotud otsesed ja kaudsed kulud ehk personali, vajalike hoonete haldamise, IT-süsteemide arendamise ja halduskulud</w:t>
      </w:r>
      <w:r>
        <w:rPr>
          <w:lang w:eastAsia="ar-SA"/>
        </w:rPr>
        <w:t xml:space="preserve"> ning</w:t>
      </w:r>
      <w:r w:rsidRPr="00755355">
        <w:rPr>
          <w:lang w:eastAsia="ar-SA"/>
        </w:rPr>
        <w:t xml:space="preserve"> side</w:t>
      </w:r>
      <w:r>
        <w:rPr>
          <w:lang w:eastAsia="ar-SA"/>
        </w:rPr>
        <w:t>-</w:t>
      </w:r>
      <w:r w:rsidRPr="00755355">
        <w:rPr>
          <w:lang w:eastAsia="ar-SA"/>
        </w:rPr>
        <w:t xml:space="preserve"> </w:t>
      </w:r>
      <w:r>
        <w:rPr>
          <w:lang w:eastAsia="ar-SA"/>
        </w:rPr>
        <w:t>ja</w:t>
      </w:r>
      <w:r w:rsidRPr="00755355">
        <w:rPr>
          <w:lang w:eastAsia="ar-SA"/>
        </w:rPr>
        <w:t xml:space="preserve"> transpordikulud.</w:t>
      </w:r>
      <w:commentRangeEnd w:id="177"/>
      <w:r w:rsidR="004E0412">
        <w:rPr>
          <w:rStyle w:val="Kommentaariviide"/>
          <w:rFonts w:ascii="Calibri" w:hAnsi="Calibri" w:cs="Calibri"/>
        </w:rPr>
        <w:commentReference w:id="177"/>
      </w:r>
    </w:p>
    <w:p w14:paraId="58393C13" w14:textId="77777777" w:rsidR="00904768" w:rsidRDefault="00904768" w:rsidP="00904768">
      <w:pPr>
        <w:shd w:val="clear" w:color="auto" w:fill="FFFFFF"/>
        <w:suppressAutoHyphens/>
        <w:autoSpaceDE w:val="0"/>
        <w:jc w:val="both"/>
        <w:rPr>
          <w:lang w:eastAsia="ar-SA"/>
        </w:rPr>
      </w:pPr>
      <w:r w:rsidRPr="00755355">
        <w:rPr>
          <w:lang w:eastAsia="ar-SA"/>
        </w:rPr>
        <w:t>Teatav mõju avaldub peamiselt neile ettevõtetele ja menetlusosalistele, kel on oma tegevusega alustamiseks vaja lennundusvaldkonna sertifikaati, mis on ühtlasi ka tegevusluba teenuse osutamiseks valdkonnas.</w:t>
      </w:r>
      <w:r>
        <w:rPr>
          <w:lang w:eastAsia="ar-SA"/>
        </w:rPr>
        <w:t xml:space="preserve"> </w:t>
      </w:r>
      <w:commentRangeStart w:id="178"/>
      <w:r>
        <w:rPr>
          <w:lang w:eastAsia="ar-SA"/>
        </w:rPr>
        <w:t>2026. aastal ei ole Transpordiametile teada ühtegi uut alustavat lennuettevõtjat, kellele oleks huvi ärilise lennutransporditeenuse osutamise vastu. Pigem on ärilise lennutranspordi valdkonnas reisijate- ja kaubaveol märgata lennuettevõtete tegevuse vähendamist või lausa lõpetamist.</w:t>
      </w:r>
      <w:commentRangeEnd w:id="178"/>
      <w:r w:rsidR="002D0AD2">
        <w:rPr>
          <w:rStyle w:val="Kommentaariviide"/>
          <w:rFonts w:ascii="Calibri" w:hAnsi="Calibri" w:cs="Calibri"/>
        </w:rPr>
        <w:commentReference w:id="178"/>
      </w:r>
      <w:r>
        <w:rPr>
          <w:lang w:eastAsia="ar-SA"/>
        </w:rPr>
        <w:t xml:space="preserve"> Näiteks lõpetasid 2025. aastal tegevuse AS Pakker Avio, </w:t>
      </w:r>
      <w:proofErr w:type="spellStart"/>
      <w:r>
        <w:rPr>
          <w:lang w:eastAsia="ar-SA"/>
        </w:rPr>
        <w:t>Smartlynx</w:t>
      </w:r>
      <w:proofErr w:type="spellEnd"/>
      <w:r>
        <w:rPr>
          <w:lang w:eastAsia="ar-SA"/>
        </w:rPr>
        <w:t xml:space="preserve"> Airlines Estonia OÜ, Fort Aero AS.</w:t>
      </w:r>
      <w:r>
        <w:rPr>
          <w:rStyle w:val="Allmrkuseviide"/>
          <w:lang w:eastAsia="ar-SA"/>
        </w:rPr>
        <w:footnoteReference w:id="8"/>
      </w:r>
      <w:r>
        <w:rPr>
          <w:lang w:eastAsia="ar-SA"/>
        </w:rPr>
        <w:t xml:space="preserve"> Ükski Eesti lennuettevõtja ei paku teenuseid rahvusvahelisel turul regulaarliinidel. Valdavalt teevad ülejäänud ärilise lennutranspordi seitse ettevõtjat tellimusreise ja osutavad </w:t>
      </w:r>
      <w:proofErr w:type="spellStart"/>
      <w:r>
        <w:rPr>
          <w:lang w:eastAsia="ar-SA"/>
        </w:rPr>
        <w:t>allhanketeenuseid</w:t>
      </w:r>
      <w:proofErr w:type="spellEnd"/>
      <w:r>
        <w:rPr>
          <w:lang w:eastAsia="ar-SA"/>
        </w:rPr>
        <w:t>, sh osalevad mõned ettevõtjad avaliku teenindamise liinide käitamisel. Arvestades ärilisele lennutranspordile ette nähtud rahaliste lisaressursside kohustuslikkust</w:t>
      </w:r>
      <w:r>
        <w:rPr>
          <w:rStyle w:val="Allmrkuseviide"/>
          <w:lang w:eastAsia="ar-SA"/>
        </w:rPr>
        <w:footnoteReference w:id="9"/>
      </w:r>
      <w:r>
        <w:rPr>
          <w:lang w:eastAsia="ar-SA"/>
        </w:rPr>
        <w:t xml:space="preserve"> ei ole muutuvatel riigilõivudel sektorile olulist mõju. Rahaline mõju lennuettevõtjate tegevusele on mõningane, mis kantakse üle lennuettevõtjatelt teenuseid tellivatele partneritele. Rahaline lisakulu riigilõivudena on põhjendatud lennuohutuse kvaliteedi tõstmiseks võimaldades tuua täiendavaid ressursse ohutusjärelevalve tagamisse, mis kogumis tõstab lennuohutust ohutud tingimused ja süsteemi lendamiseks.</w:t>
      </w:r>
    </w:p>
    <w:p w14:paraId="26C297D8" w14:textId="77777777" w:rsidR="00904768" w:rsidRDefault="00904768" w:rsidP="00904768">
      <w:pPr>
        <w:jc w:val="both"/>
        <w:rPr>
          <w:lang w:eastAsia="ar-SA"/>
        </w:rPr>
      </w:pPr>
      <w:r w:rsidRPr="00755355">
        <w:rPr>
          <w:color w:val="000000"/>
        </w:rPr>
        <w:t>Ebasoovitavate mõjude risk riigilõivude muutumisest tingituna on vähene, kuna menetlusosaliste kulude suurenemine ei too kaasa halduskoormust</w:t>
      </w:r>
      <w:r>
        <w:rPr>
          <w:color w:val="000000"/>
        </w:rPr>
        <w:t>, majandustegevuse reeglite muutust või muutunud riigilõivude tulemusel tegevuse vähendamist või sootuks tegevuse lõpetamist</w:t>
      </w:r>
      <w:r w:rsidRPr="00755355">
        <w:rPr>
          <w:color w:val="000000"/>
        </w:rPr>
        <w:t xml:space="preserve">. Lisaks </w:t>
      </w:r>
      <w:r w:rsidRPr="00755355">
        <w:rPr>
          <w:lang w:eastAsia="ar-SA"/>
        </w:rPr>
        <w:t xml:space="preserve">mõjutab kavandatav muudatus </w:t>
      </w:r>
      <w:r w:rsidRPr="00755355">
        <w:rPr>
          <w:color w:val="000000"/>
        </w:rPr>
        <w:t>s</w:t>
      </w:r>
      <w:r w:rsidRPr="00755355">
        <w:rPr>
          <w:lang w:eastAsia="ar-SA"/>
        </w:rPr>
        <w:t>ihtrühmas juba kehtivat luba omavat isikut oluliselt vähem, kuna luba antakse üldjuhul tähtajatult ning loa muutmise või hoidmise riigilõiv on üldjuhul väiksem täismäärast.</w:t>
      </w:r>
      <w:r>
        <w:rPr>
          <w:lang w:eastAsia="ar-SA"/>
        </w:rPr>
        <w:t xml:space="preserve"> </w:t>
      </w:r>
    </w:p>
    <w:p w14:paraId="12480560" w14:textId="77777777" w:rsidR="00904768" w:rsidRPr="00755355" w:rsidRDefault="00904768" w:rsidP="00904768">
      <w:pPr>
        <w:jc w:val="both"/>
        <w:rPr>
          <w:lang w:eastAsia="ar-SA"/>
        </w:rPr>
      </w:pPr>
      <w:r>
        <w:rPr>
          <w:lang w:eastAsia="ar-SA"/>
        </w:rPr>
        <w:t xml:space="preserve">Muutunud riigilõiv puudutab kõige rohkem uusi taotlejaid, sh lennunduspersonali ja ettevõtjaid, kes vastavat tegevusluba või sertifikaati taotlevad. Olemasolevate sertifikaatide ja lubade omajate riigilõivu muutusest tingitud iga-aastaste kulude kasv teataval määral mõjutab sektori 38 organisatsiooni (02.02.2026 seisuga Transpordiameti lennundusteenistuse järelevalve all olevat organisatsiooni) rahalist koormust, ent hoolimata numbrilisest muutusest ja täiendavast rahalisest koormusest loa hoidmise eest </w:t>
      </w:r>
      <w:commentRangeStart w:id="179"/>
      <w:r>
        <w:rPr>
          <w:lang w:eastAsia="ar-SA"/>
        </w:rPr>
        <w:t>ei ole see kogumis majandustegevust pärssiv</w:t>
      </w:r>
      <w:commentRangeEnd w:id="179"/>
      <w:r w:rsidR="00A31199">
        <w:rPr>
          <w:rStyle w:val="Kommentaariviide"/>
          <w:rFonts w:ascii="Calibri" w:hAnsi="Calibri" w:cs="Calibri"/>
        </w:rPr>
        <w:commentReference w:id="179"/>
      </w:r>
      <w:r>
        <w:rPr>
          <w:lang w:eastAsia="ar-SA"/>
        </w:rPr>
        <w:t xml:space="preserve">. Kõikidele uutele turule sisenejatele seevastu </w:t>
      </w:r>
      <w:commentRangeStart w:id="180"/>
      <w:r>
        <w:rPr>
          <w:lang w:eastAsia="ar-SA"/>
        </w:rPr>
        <w:t>tagatakse kõrgema riigilõivu riigieelarvesse laekumise järel ka kvaliteetsem ja tõhusam järelevalveteenus</w:t>
      </w:r>
      <w:commentRangeEnd w:id="180"/>
      <w:r w:rsidR="003A46E7">
        <w:rPr>
          <w:rStyle w:val="Kommentaariviide"/>
          <w:rFonts w:ascii="Calibri" w:hAnsi="Calibri" w:cs="Calibri"/>
        </w:rPr>
        <w:commentReference w:id="180"/>
      </w:r>
      <w:r>
        <w:rPr>
          <w:lang w:eastAsia="ar-SA"/>
        </w:rPr>
        <w:t xml:space="preserve"> piisava mehitatuse ning teenindava personaliga. Kogumis ongi riigilõivude ajakohastamise eesmärk pakkuda kvaliteetsemat teenust, mille eest maksavad sektori ettevõtted kulupõhiselt.</w:t>
      </w:r>
    </w:p>
    <w:p w14:paraId="7002E76C" w14:textId="77777777" w:rsidR="00904768" w:rsidRPr="00755355" w:rsidRDefault="00904768" w:rsidP="00904768">
      <w:pPr>
        <w:jc w:val="both"/>
        <w:rPr>
          <w:b/>
          <w:bCs/>
          <w:color w:val="000000"/>
        </w:rPr>
      </w:pPr>
    </w:p>
    <w:p w14:paraId="3A75193D" w14:textId="77777777" w:rsidR="00904768" w:rsidRPr="00755355" w:rsidRDefault="00904768" w:rsidP="00904768">
      <w:pPr>
        <w:jc w:val="both"/>
        <w:rPr>
          <w:b/>
          <w:bCs/>
          <w:color w:val="000000"/>
        </w:rPr>
      </w:pPr>
      <w:r w:rsidRPr="00755355">
        <w:rPr>
          <w:b/>
          <w:bCs/>
          <w:color w:val="000000"/>
        </w:rPr>
        <w:t>Mõju riigivalitsemisele: mõju riigieelarvele ja töökoormusele</w:t>
      </w:r>
    </w:p>
    <w:p w14:paraId="39560E81" w14:textId="77777777" w:rsidR="00904768" w:rsidRPr="00755355" w:rsidRDefault="00904768" w:rsidP="00904768">
      <w:pPr>
        <w:jc w:val="both"/>
        <w:rPr>
          <w:color w:val="000000"/>
        </w:rPr>
      </w:pPr>
      <w:r w:rsidRPr="00755355">
        <w:rPr>
          <w:color w:val="000000"/>
        </w:rPr>
        <w:t xml:space="preserve">Sihtrühm: </w:t>
      </w:r>
      <w:commentRangeStart w:id="181"/>
      <w:r w:rsidRPr="00755355">
        <w:rPr>
          <w:color w:val="000000"/>
        </w:rPr>
        <w:t>Transpordiamet.</w:t>
      </w:r>
      <w:commentRangeEnd w:id="181"/>
      <w:r w:rsidR="0046126C">
        <w:rPr>
          <w:rStyle w:val="Kommentaariviide"/>
          <w:rFonts w:ascii="Calibri" w:hAnsi="Calibri" w:cs="Calibri"/>
        </w:rPr>
        <w:commentReference w:id="181"/>
      </w:r>
    </w:p>
    <w:p w14:paraId="3577406F" w14:textId="77777777" w:rsidR="00904768" w:rsidRPr="00755355" w:rsidRDefault="00904768" w:rsidP="00904768">
      <w:pPr>
        <w:jc w:val="both"/>
        <w:rPr>
          <w:color w:val="000000"/>
        </w:rPr>
      </w:pPr>
    </w:p>
    <w:p w14:paraId="3AEFA66F" w14:textId="77777777" w:rsidR="00904768" w:rsidRPr="00755355" w:rsidRDefault="00904768" w:rsidP="00904768">
      <w:pPr>
        <w:jc w:val="both"/>
        <w:rPr>
          <w:color w:val="000000"/>
        </w:rPr>
      </w:pPr>
      <w:r w:rsidRPr="00755355">
        <w:rPr>
          <w:color w:val="000000"/>
        </w:rPr>
        <w:t xml:space="preserve">Transpordiameti järelevalveinspektorite üldine töökoormus ei muutu oluliselt, ent </w:t>
      </w:r>
      <w:r>
        <w:rPr>
          <w:color w:val="000000"/>
        </w:rPr>
        <w:t>liiklus</w:t>
      </w:r>
      <w:r w:rsidRPr="00755355">
        <w:rPr>
          <w:color w:val="000000"/>
        </w:rPr>
        <w:t>seaduses sätestatud täpsemad menetluskorrad loovad selguse ja võimaldavad teha kõiki vajalikke järelevalvetoiminguid. Samas võib tekkida vajadus uuendada sisemisi menetluskordi. Muudatused võimaldavad Transpordiametil positiivselt ja selgemalt suunata menetluste käiku, parandada järelevalve kvaliteeti ning toetada sektori arengut.</w:t>
      </w:r>
    </w:p>
    <w:p w14:paraId="16D0CE70" w14:textId="77777777" w:rsidR="00904768" w:rsidRPr="00755355" w:rsidRDefault="00904768" w:rsidP="00904768">
      <w:pPr>
        <w:jc w:val="both"/>
        <w:rPr>
          <w:color w:val="000000"/>
        </w:rPr>
      </w:pPr>
      <w:r w:rsidRPr="00755355">
        <w:rPr>
          <w:color w:val="000000"/>
        </w:rPr>
        <w:t xml:space="preserve">Ebasoovitavate mõjude riski ei esine, kuna menetluskordade täpsustamine on positiivse mõjuga muudatus. Muudatused seaduses </w:t>
      </w:r>
      <w:commentRangeStart w:id="182"/>
      <w:r w:rsidRPr="00755355">
        <w:rPr>
          <w:color w:val="000000"/>
        </w:rPr>
        <w:t>ei too Transpordiametile kaasa olulisel määral lisaülesandeid</w:t>
      </w:r>
      <w:commentRangeEnd w:id="182"/>
      <w:r w:rsidR="001A5D2C">
        <w:rPr>
          <w:rStyle w:val="Kommentaariviide"/>
          <w:rFonts w:ascii="Calibri" w:hAnsi="Calibri" w:cs="Calibri"/>
        </w:rPr>
        <w:commentReference w:id="182"/>
      </w:r>
      <w:r w:rsidRPr="00755355">
        <w:rPr>
          <w:color w:val="000000"/>
        </w:rPr>
        <w:t>, sest Transpordiamet teeb valdkond</w:t>
      </w:r>
      <w:r>
        <w:rPr>
          <w:color w:val="000000"/>
        </w:rPr>
        <w:t>likku</w:t>
      </w:r>
      <w:r w:rsidRPr="00755355">
        <w:rPr>
          <w:color w:val="000000"/>
        </w:rPr>
        <w:t xml:space="preserve"> järelevalvet ka praegu ja annab välja asjaomaseid lube, märkeid ja sertifikaate.</w:t>
      </w:r>
    </w:p>
    <w:p w14:paraId="638C578E" w14:textId="5BAEE936" w:rsidR="00904768" w:rsidRPr="00755355" w:rsidRDefault="00904768" w:rsidP="00904768">
      <w:pPr>
        <w:jc w:val="both"/>
        <w:rPr>
          <w:color w:val="000000"/>
        </w:rPr>
      </w:pPr>
      <w:commentRangeStart w:id="183"/>
      <w:r w:rsidRPr="00755355">
        <w:rPr>
          <w:color w:val="000000"/>
        </w:rPr>
        <w:t xml:space="preserve">Muudatuste tõttu </w:t>
      </w:r>
      <w:r>
        <w:rPr>
          <w:color w:val="000000"/>
        </w:rPr>
        <w:t xml:space="preserve">riigilõivuseaduses </w:t>
      </w:r>
      <w:r w:rsidRPr="00755355">
        <w:rPr>
          <w:color w:val="000000"/>
        </w:rPr>
        <w:t xml:space="preserve">suurenevad riigieelarve tulud. </w:t>
      </w:r>
      <w:commentRangeStart w:id="184"/>
      <w:r w:rsidRPr="00755355">
        <w:rPr>
          <w:color w:val="000000"/>
        </w:rPr>
        <w:t>Riigilõivumäärad on suures osas püsinud kümme aastat muutumatuna.</w:t>
      </w:r>
      <w:commentRangeEnd w:id="184"/>
      <w:r w:rsidR="006F1732">
        <w:rPr>
          <w:rStyle w:val="Kommentaariviide"/>
          <w:rFonts w:ascii="Calibri" w:hAnsi="Calibri" w:cs="Calibri"/>
        </w:rPr>
        <w:commentReference w:id="184"/>
      </w:r>
      <w:r w:rsidRPr="00755355">
        <w:rPr>
          <w:color w:val="000000"/>
        </w:rPr>
        <w:t xml:space="preserve"> Kavandatav muudatus</w:t>
      </w:r>
      <w:r>
        <w:rPr>
          <w:color w:val="000000"/>
        </w:rPr>
        <w:t>e kohaselt prognoositakse</w:t>
      </w:r>
      <w:r w:rsidRPr="00755355">
        <w:rPr>
          <w:color w:val="000000"/>
        </w:rPr>
        <w:t xml:space="preserve"> riigieelarvesse </w:t>
      </w:r>
      <w:r w:rsidRPr="00197650">
        <w:rPr>
          <w:color w:val="000000"/>
        </w:rPr>
        <w:t>tulu hinnanguliselt kuni 1</w:t>
      </w:r>
      <w:r w:rsidR="009C6677">
        <w:rPr>
          <w:color w:val="000000"/>
        </w:rPr>
        <w:t xml:space="preserve">00 000 </w:t>
      </w:r>
      <w:r w:rsidRPr="00755355">
        <w:rPr>
          <w:color w:val="000000"/>
        </w:rPr>
        <w:t xml:space="preserve">eurot ja see võib kasvada, kuna osade järelevalvetoimingute eest ei ole seni riigilõivu ette nähtud. </w:t>
      </w:r>
    </w:p>
    <w:p w14:paraId="1A07DD9F" w14:textId="77777777" w:rsidR="00904768" w:rsidRPr="00755355" w:rsidRDefault="00904768" w:rsidP="00904768">
      <w:pPr>
        <w:jc w:val="both"/>
        <w:rPr>
          <w:color w:val="000000"/>
        </w:rPr>
      </w:pPr>
      <w:r w:rsidRPr="00755355">
        <w:rPr>
          <w:color w:val="000000"/>
        </w:rPr>
        <w:t>Lisaks tekib Transpordiametile lisa</w:t>
      </w:r>
      <w:r>
        <w:rPr>
          <w:color w:val="000000"/>
        </w:rPr>
        <w:t>raha</w:t>
      </w:r>
      <w:r w:rsidRPr="00755355">
        <w:rPr>
          <w:color w:val="000000"/>
        </w:rPr>
        <w:t xml:space="preserve"> 600 000 eurot </w:t>
      </w:r>
      <w:r w:rsidRPr="00755355">
        <w:rPr>
          <w:bCs/>
        </w:rPr>
        <w:t>järelevalvekulude osalise</w:t>
      </w:r>
      <w:r>
        <w:rPr>
          <w:bCs/>
        </w:rPr>
        <w:t>ks</w:t>
      </w:r>
      <w:r w:rsidRPr="00755355">
        <w:rPr>
          <w:bCs/>
        </w:rPr>
        <w:t xml:space="preserve"> katmise</w:t>
      </w:r>
      <w:r>
        <w:rPr>
          <w:bCs/>
        </w:rPr>
        <w:t>ks</w:t>
      </w:r>
      <w:r w:rsidRPr="00755355">
        <w:rPr>
          <w:bCs/>
        </w:rPr>
        <w:t xml:space="preserve"> õhuruumi kasutajate makstavatest ülelennutasudest, mis vastab järelevalve tegelikele kuludele </w:t>
      </w:r>
      <w:proofErr w:type="spellStart"/>
      <w:r w:rsidRPr="00755355">
        <w:rPr>
          <w:bCs/>
        </w:rPr>
        <w:t>aeronavigatsiooniteenuse</w:t>
      </w:r>
      <w:proofErr w:type="spellEnd"/>
      <w:r w:rsidRPr="00755355">
        <w:rPr>
          <w:bCs/>
        </w:rPr>
        <w:t xml:space="preserve"> osutajate ohutu ja tõhusa tegutsemise üle. Transpordiametile määratakse ühtlasi kohustus tagada oma tegevusalade kulude lahusus, et nimetatud </w:t>
      </w:r>
      <w:r>
        <w:rPr>
          <w:bCs/>
        </w:rPr>
        <w:t xml:space="preserve">tulude arvelt </w:t>
      </w:r>
      <w:r w:rsidRPr="00755355">
        <w:rPr>
          <w:bCs/>
        </w:rPr>
        <w:t xml:space="preserve">ei rahastataks teisi </w:t>
      </w:r>
      <w:r>
        <w:rPr>
          <w:bCs/>
        </w:rPr>
        <w:t xml:space="preserve">järelevalve </w:t>
      </w:r>
      <w:r w:rsidRPr="00755355">
        <w:rPr>
          <w:bCs/>
        </w:rPr>
        <w:t>valdkondi. Lähtudes ELi õigusest on see tavapärane praktika lennundusvaldkonnas, kui õhuruumi kasutajate makstavate ülelennutasude eest kaetakse riigis valdkonna järelevalvetegevuste tegelikud kulud.</w:t>
      </w:r>
      <w:commentRangeEnd w:id="183"/>
      <w:r w:rsidR="007049E3">
        <w:rPr>
          <w:rStyle w:val="Kommentaariviide"/>
          <w:rFonts w:ascii="Calibri" w:hAnsi="Calibri" w:cs="Calibri"/>
        </w:rPr>
        <w:commentReference w:id="183"/>
      </w:r>
    </w:p>
    <w:p w14:paraId="3ACDD9FB" w14:textId="77777777" w:rsidR="00904768" w:rsidRPr="00755355" w:rsidRDefault="00904768" w:rsidP="00904768">
      <w:pPr>
        <w:jc w:val="both"/>
        <w:rPr>
          <w:color w:val="000000"/>
        </w:rPr>
      </w:pPr>
    </w:p>
    <w:p w14:paraId="06303506" w14:textId="77777777" w:rsidR="00904768" w:rsidRPr="00755355" w:rsidRDefault="00904768" w:rsidP="00904768">
      <w:pPr>
        <w:jc w:val="both"/>
        <w:rPr>
          <w:color w:val="000000"/>
        </w:rPr>
      </w:pPr>
      <w:r w:rsidRPr="00755355">
        <w:rPr>
          <w:color w:val="000000"/>
        </w:rPr>
        <w:t xml:space="preserve">Transpordiameti lennundusjulgestusvaldkonnale on </w:t>
      </w:r>
      <w:r>
        <w:rPr>
          <w:color w:val="000000"/>
        </w:rPr>
        <w:t xml:space="preserve">lennundusseaduse lennundusjulgestusega seotud muudatuste </w:t>
      </w:r>
      <w:r w:rsidRPr="00755355">
        <w:rPr>
          <w:color w:val="000000"/>
        </w:rPr>
        <w:t xml:space="preserve">mõju </w:t>
      </w:r>
      <w:r>
        <w:rPr>
          <w:color w:val="000000"/>
        </w:rPr>
        <w:t xml:space="preserve">kokku </w:t>
      </w:r>
      <w:r w:rsidRPr="00755355">
        <w:rPr>
          <w:color w:val="000000"/>
        </w:rPr>
        <w:t xml:space="preserve">keskmine, kuna toob kaasa </w:t>
      </w:r>
      <w:r>
        <w:rPr>
          <w:color w:val="000000"/>
        </w:rPr>
        <w:t>ühe</w:t>
      </w:r>
      <w:r w:rsidRPr="00755355">
        <w:rPr>
          <w:color w:val="000000"/>
        </w:rPr>
        <w:t xml:space="preserve"> ametikoha loomise. See võimaldab täita k</w:t>
      </w:r>
      <w:r w:rsidRPr="00755355">
        <w:rPr>
          <w:lang w:eastAsia="ar-SA"/>
        </w:rPr>
        <w:t>omisjoni 5. novembri 2015 rakendusmääruse (EL) 2015/1998 tingimusi</w:t>
      </w:r>
      <w:r>
        <w:rPr>
          <w:lang w:eastAsia="ar-SA"/>
        </w:rPr>
        <w:t xml:space="preserve"> ja järelevalvefunktsiooni ettevõtjate üle</w:t>
      </w:r>
      <w:r w:rsidRPr="00755355">
        <w:rPr>
          <w:lang w:eastAsia="ar-SA"/>
        </w:rPr>
        <w:t>. Ametikoha loomise kohustus on vältimatu, kuna reegli eesmärk on lennunduse julgestustöötajate koolituse, sertifitseerimise ja korduva sertifitseerimise ühtlustamine ja standardimine, mille tulemusel peab liikmesriik olema rakendanud sõltumatu ja standardse süsteemi sertifikaati taotleva isiku pädevuse ja oskuste hindamisel. Komisjonil on õigus nõuda viivitamata kompenseerivate meetmete võtmist, kui tema territooriumil asuvas lennujaamas avastatakse inspekteerimise käigus tõsine puudus, millel võib olla oluline mõju lennundusjulgestuse üldisele tasemele ühenduses.</w:t>
      </w:r>
    </w:p>
    <w:p w14:paraId="026EDB8F" w14:textId="77777777" w:rsidR="00904768" w:rsidRPr="00755355" w:rsidRDefault="00904768" w:rsidP="00904768">
      <w:pPr>
        <w:shd w:val="clear" w:color="auto" w:fill="FFFFFF"/>
        <w:suppressAutoHyphens/>
        <w:autoSpaceDE w:val="0"/>
        <w:jc w:val="both"/>
        <w:rPr>
          <w:lang w:eastAsia="ar-SA"/>
        </w:rPr>
      </w:pPr>
    </w:p>
    <w:p w14:paraId="71E9AF26" w14:textId="77777777" w:rsidR="00904768" w:rsidRDefault="00904768" w:rsidP="00904768">
      <w:pPr>
        <w:shd w:val="clear" w:color="auto" w:fill="FFFFFF"/>
        <w:suppressAutoHyphens/>
        <w:autoSpaceDE w:val="0"/>
        <w:jc w:val="both"/>
        <w:rPr>
          <w:lang w:eastAsia="ar-SA"/>
        </w:rPr>
      </w:pPr>
      <w:r w:rsidRPr="00755355">
        <w:rPr>
          <w:lang w:eastAsia="ar-SA"/>
        </w:rPr>
        <w:t xml:space="preserve">Kui komisjon võiks tuvastada mõju ühenduse julgestuse tasemele, on kõige karmimaks meetmeks liikmesriigile nn </w:t>
      </w:r>
      <w:proofErr w:type="spellStart"/>
      <w:r w:rsidRPr="00755355">
        <w:rPr>
          <w:i/>
          <w:iCs/>
          <w:lang w:eastAsia="ar-SA"/>
        </w:rPr>
        <w:t>one-stop</w:t>
      </w:r>
      <w:proofErr w:type="spellEnd"/>
      <w:r w:rsidRPr="00755355">
        <w:rPr>
          <w:i/>
          <w:iCs/>
          <w:lang w:eastAsia="ar-SA"/>
        </w:rPr>
        <w:t xml:space="preserve"> </w:t>
      </w:r>
      <w:proofErr w:type="spellStart"/>
      <w:r w:rsidRPr="00755355">
        <w:rPr>
          <w:i/>
          <w:iCs/>
          <w:lang w:eastAsia="ar-SA"/>
        </w:rPr>
        <w:t>security</w:t>
      </w:r>
      <w:proofErr w:type="spellEnd"/>
      <w:r w:rsidRPr="00755355">
        <w:rPr>
          <w:lang w:eastAsia="ar-SA"/>
        </w:rPr>
        <w:t xml:space="preserve"> ahelast eemaldamine puuduse kõrvaldamiseni või kompenseerivate meetmete rakendamine, mis süsteemse tõsise puuduse korral kehtib kõikidele liikmesriigi lennuväljadele. Kompenseerivate meetmete rakendamine oleks ettevõtjatele liiga kulukas, kuna puudutab vahetult ohu tuvastamist ehk seadme kuva hindamist. Tõenäoline on, et väga suurelt osalt reisijatelt tuleks kuni puuduse kõrvaldamiseni hakata võtma nt lõhkeaine proove. Sellega kaasneks otsene kulu lennuväljadele seadmete ja tarvikute kasutamisest ja mõjutaks oluliselt reisijate läbilaske võimet lennujaamas (iga reisija läbivaatuse aeg pikeneb, kuna tuleb oodata seadmelt vastust ja lahendada alarme).</w:t>
      </w:r>
    </w:p>
    <w:p w14:paraId="2CF13979" w14:textId="77777777" w:rsidR="00904768" w:rsidRPr="00755355" w:rsidRDefault="00904768" w:rsidP="00904768">
      <w:pPr>
        <w:shd w:val="clear" w:color="auto" w:fill="FFFFFF"/>
        <w:suppressAutoHyphens/>
        <w:autoSpaceDE w:val="0"/>
        <w:jc w:val="both"/>
        <w:rPr>
          <w:lang w:eastAsia="ar-SA"/>
        </w:rPr>
      </w:pPr>
    </w:p>
    <w:p w14:paraId="3D369A51" w14:textId="77777777" w:rsidR="00904768" w:rsidRPr="00755355" w:rsidRDefault="00904768" w:rsidP="00904768">
      <w:pPr>
        <w:jc w:val="both"/>
        <w:rPr>
          <w:b/>
          <w:bCs/>
          <w:color w:val="000000"/>
        </w:rPr>
      </w:pPr>
      <w:r w:rsidRPr="00755355">
        <w:rPr>
          <w:b/>
          <w:bCs/>
          <w:color w:val="000000"/>
        </w:rPr>
        <w:t>7. Seaduse rakendamisega seotud riigi ja kohaliku omavalitsuse tegevused, eeldatavad kulud ja tulud</w:t>
      </w:r>
    </w:p>
    <w:p w14:paraId="72CAFA94" w14:textId="77777777" w:rsidR="00904768" w:rsidRPr="00755355" w:rsidRDefault="00904768" w:rsidP="00904768">
      <w:pPr>
        <w:jc w:val="both"/>
        <w:rPr>
          <w:color w:val="000000"/>
        </w:rPr>
      </w:pPr>
    </w:p>
    <w:p w14:paraId="6FFBE1D8" w14:textId="4493B736" w:rsidR="00904768" w:rsidRDefault="00904768" w:rsidP="00904768">
      <w:pPr>
        <w:jc w:val="both"/>
        <w:rPr>
          <w:color w:val="000000"/>
        </w:rPr>
      </w:pPr>
      <w:r w:rsidRPr="00755355">
        <w:rPr>
          <w:color w:val="000000"/>
        </w:rPr>
        <w:t>Seaduse rakendamisega ei kaasne riigile ega kohalikule omavalitsusele lisakulusid</w:t>
      </w:r>
      <w:r>
        <w:rPr>
          <w:color w:val="000000"/>
        </w:rPr>
        <w:t>, v.a lennundusjulgestusvaldkonnas täiendava ametikoha loomisega seotud kulu</w:t>
      </w:r>
      <w:r w:rsidRPr="00755355">
        <w:rPr>
          <w:color w:val="000000"/>
        </w:rPr>
        <w:t xml:space="preserve">. Muudatuste tulemusel laekub </w:t>
      </w:r>
      <w:r w:rsidRPr="00B70807">
        <w:rPr>
          <w:color w:val="000000"/>
        </w:rPr>
        <w:t>riigieelarvesse edaspidi 350 000 eurot aastas</w:t>
      </w:r>
      <w:r w:rsidR="009C6677">
        <w:rPr>
          <w:color w:val="000000"/>
        </w:rPr>
        <w:t>, senise 240 000 euro asemel ehk mõju kogu sektorile on kuni 100 000 eurot aastas</w:t>
      </w:r>
      <w:r w:rsidRPr="00B70807">
        <w:rPr>
          <w:color w:val="000000"/>
        </w:rPr>
        <w:t>.</w:t>
      </w:r>
      <w:r>
        <w:rPr>
          <w:color w:val="000000"/>
        </w:rPr>
        <w:t xml:space="preserve"> Nende vahendite ulatuses on Transpordiametil võimalik esitada täiendav taotlus riigi eelarvestrateegia protsessis, et katta</w:t>
      </w:r>
      <w:r w:rsidRPr="00755355">
        <w:rPr>
          <w:color w:val="000000"/>
        </w:rPr>
        <w:t xml:space="preserve"> lennundusteenistuse järelevalvetööd. </w:t>
      </w:r>
      <w:r>
        <w:rPr>
          <w:color w:val="000000"/>
        </w:rPr>
        <w:t>Kõik vajalikud riigilõivude muutusest tingitud tegevused on realiseeritavad lühiajalise kõrgema töökoormusega. Arvestades Transpordiameti järelevalvetegevusi ja pädevust kõikides lennunduse valdkondades ning eelnõu kohaseid muudatusi, ei kasva Transpordiameti koormus mahus, mis tooks kaasa olulist töökoormuse ja järelevalvetoimingute kasvu.</w:t>
      </w:r>
    </w:p>
    <w:p w14:paraId="2D1412D5" w14:textId="77777777" w:rsidR="00904768" w:rsidRPr="00755355" w:rsidRDefault="00904768" w:rsidP="00904768">
      <w:pPr>
        <w:jc w:val="both"/>
        <w:rPr>
          <w:color w:val="000000"/>
        </w:rPr>
      </w:pPr>
    </w:p>
    <w:p w14:paraId="7623367D" w14:textId="77777777" w:rsidR="00904768" w:rsidRPr="00755355" w:rsidRDefault="00904768" w:rsidP="00904768">
      <w:pPr>
        <w:shd w:val="clear" w:color="auto" w:fill="FFFFFF"/>
        <w:suppressAutoHyphens/>
        <w:autoSpaceDE w:val="0"/>
        <w:jc w:val="both"/>
        <w:rPr>
          <w:lang w:eastAsia="ar-SA"/>
        </w:rPr>
      </w:pPr>
      <w:r w:rsidRPr="00755355">
        <w:rPr>
          <w:lang w:eastAsia="ar-SA"/>
        </w:rPr>
        <w:t>Transpordiameti</w:t>
      </w:r>
      <w:r>
        <w:rPr>
          <w:lang w:eastAsia="ar-SA"/>
        </w:rPr>
        <w:t>sse</w:t>
      </w:r>
      <w:r w:rsidRPr="00755355">
        <w:rPr>
          <w:lang w:eastAsia="ar-SA"/>
        </w:rPr>
        <w:t xml:space="preserve"> loodava </w:t>
      </w:r>
      <w:r>
        <w:rPr>
          <w:lang w:eastAsia="ar-SA"/>
        </w:rPr>
        <w:t xml:space="preserve">inspektori </w:t>
      </w:r>
      <w:r w:rsidRPr="00755355">
        <w:rPr>
          <w:lang w:eastAsia="ar-SA"/>
        </w:rPr>
        <w:t>ametikoha kulu on 68 500 eurot aastas ning see on lisatud perioodi 2026–2029 kuluprognoosi.</w:t>
      </w:r>
    </w:p>
    <w:p w14:paraId="3FEE53B2" w14:textId="77777777" w:rsidR="00904768" w:rsidRDefault="00904768" w:rsidP="00904768">
      <w:pPr>
        <w:jc w:val="both"/>
        <w:rPr>
          <w:color w:val="000000"/>
        </w:rPr>
      </w:pPr>
    </w:p>
    <w:p w14:paraId="350D97ED" w14:textId="77777777" w:rsidR="00904768" w:rsidRDefault="00904768" w:rsidP="00904768">
      <w:pPr>
        <w:jc w:val="both"/>
        <w:rPr>
          <w:bCs/>
        </w:rPr>
      </w:pPr>
      <w:r w:rsidRPr="00755355">
        <w:rPr>
          <w:color w:val="000000"/>
        </w:rPr>
        <w:t xml:space="preserve">Transpordiametile tekib </w:t>
      </w:r>
      <w:r>
        <w:rPr>
          <w:color w:val="000000"/>
        </w:rPr>
        <w:t xml:space="preserve">täiendavalt </w:t>
      </w:r>
      <w:r w:rsidRPr="00755355">
        <w:rPr>
          <w:color w:val="000000"/>
        </w:rPr>
        <w:t>lisa</w:t>
      </w:r>
      <w:r>
        <w:rPr>
          <w:color w:val="000000"/>
        </w:rPr>
        <w:t>raha</w:t>
      </w:r>
      <w:r w:rsidRPr="00755355">
        <w:rPr>
          <w:color w:val="000000"/>
        </w:rPr>
        <w:t xml:space="preserve"> 600 000 eurot </w:t>
      </w:r>
      <w:r w:rsidRPr="00755355">
        <w:rPr>
          <w:bCs/>
        </w:rPr>
        <w:t>järelevalvekulude osalise</w:t>
      </w:r>
      <w:r>
        <w:rPr>
          <w:bCs/>
        </w:rPr>
        <w:t>ks</w:t>
      </w:r>
      <w:r w:rsidRPr="00755355">
        <w:rPr>
          <w:bCs/>
        </w:rPr>
        <w:t xml:space="preserve"> katmise</w:t>
      </w:r>
      <w:r>
        <w:rPr>
          <w:bCs/>
        </w:rPr>
        <w:t>ks</w:t>
      </w:r>
      <w:r w:rsidRPr="00755355">
        <w:rPr>
          <w:bCs/>
        </w:rPr>
        <w:t xml:space="preserve"> õhuruumi kasutajate makstavate</w:t>
      </w:r>
      <w:r>
        <w:rPr>
          <w:bCs/>
        </w:rPr>
        <w:t>st</w:t>
      </w:r>
      <w:r w:rsidRPr="00755355">
        <w:rPr>
          <w:bCs/>
        </w:rPr>
        <w:t xml:space="preserve"> ülelennutasudest.</w:t>
      </w:r>
    </w:p>
    <w:p w14:paraId="658A24C7" w14:textId="77777777" w:rsidR="00904768" w:rsidRDefault="00904768" w:rsidP="00904768">
      <w:pPr>
        <w:jc w:val="both"/>
        <w:rPr>
          <w:color w:val="000000"/>
        </w:rPr>
      </w:pPr>
    </w:p>
    <w:p w14:paraId="7FB1E3A5" w14:textId="77777777" w:rsidR="00904768" w:rsidRPr="00755355" w:rsidRDefault="00904768" w:rsidP="00904768">
      <w:pPr>
        <w:jc w:val="both"/>
        <w:rPr>
          <w:b/>
          <w:bCs/>
          <w:color w:val="000000"/>
        </w:rPr>
      </w:pPr>
      <w:r w:rsidRPr="00755355">
        <w:rPr>
          <w:b/>
          <w:bCs/>
          <w:color w:val="000000"/>
        </w:rPr>
        <w:t>8. Rakendusaktid</w:t>
      </w:r>
    </w:p>
    <w:p w14:paraId="66772CB9" w14:textId="77777777" w:rsidR="00904768" w:rsidRPr="00755355" w:rsidRDefault="00904768" w:rsidP="00904768">
      <w:pPr>
        <w:jc w:val="both"/>
        <w:rPr>
          <w:color w:val="000000"/>
        </w:rPr>
      </w:pPr>
    </w:p>
    <w:p w14:paraId="04FB91BF" w14:textId="77777777" w:rsidR="00904768" w:rsidRPr="00755355" w:rsidRDefault="00904768" w:rsidP="00904768">
      <w:pPr>
        <w:jc w:val="both"/>
        <w:rPr>
          <w:color w:val="000000"/>
        </w:rPr>
      </w:pPr>
      <w:r w:rsidRPr="00755355">
        <w:rPr>
          <w:color w:val="000000"/>
        </w:rPr>
        <w:t>Seaduse</w:t>
      </w:r>
      <w:r>
        <w:rPr>
          <w:color w:val="000000"/>
        </w:rPr>
        <w:t xml:space="preserve"> kehtestamisega seoses ei ole vajalik </w:t>
      </w:r>
      <w:r w:rsidRPr="00755355">
        <w:rPr>
          <w:color w:val="000000"/>
        </w:rPr>
        <w:t>rakendusaktide vastuvõtmi</w:t>
      </w:r>
      <w:r>
        <w:rPr>
          <w:color w:val="000000"/>
        </w:rPr>
        <w:t>ne ega muutmine</w:t>
      </w:r>
      <w:r w:rsidRPr="00755355">
        <w:rPr>
          <w:color w:val="000000"/>
        </w:rPr>
        <w:t>.</w:t>
      </w:r>
    </w:p>
    <w:p w14:paraId="42130C60" w14:textId="77777777" w:rsidR="00904768" w:rsidRPr="00755355" w:rsidRDefault="00904768" w:rsidP="00904768">
      <w:pPr>
        <w:jc w:val="both"/>
        <w:rPr>
          <w:color w:val="000000"/>
        </w:rPr>
      </w:pPr>
    </w:p>
    <w:p w14:paraId="6FCE9D5B" w14:textId="77777777" w:rsidR="00904768" w:rsidRPr="00755355" w:rsidRDefault="00904768" w:rsidP="00904768">
      <w:pPr>
        <w:jc w:val="both"/>
        <w:rPr>
          <w:b/>
          <w:bCs/>
          <w:color w:val="000000"/>
        </w:rPr>
      </w:pPr>
      <w:commentRangeStart w:id="185"/>
      <w:r w:rsidRPr="00755355">
        <w:rPr>
          <w:b/>
          <w:bCs/>
          <w:color w:val="000000"/>
        </w:rPr>
        <w:t>9. Seaduse jõustumine</w:t>
      </w:r>
      <w:commentRangeEnd w:id="185"/>
      <w:r w:rsidR="001B2A7F">
        <w:rPr>
          <w:rStyle w:val="Kommentaariviide"/>
          <w:rFonts w:ascii="Calibri" w:hAnsi="Calibri" w:cs="Calibri"/>
        </w:rPr>
        <w:commentReference w:id="185"/>
      </w:r>
    </w:p>
    <w:p w14:paraId="6477AE22" w14:textId="77777777" w:rsidR="00904768" w:rsidRPr="00755355" w:rsidRDefault="00904768" w:rsidP="00904768">
      <w:pPr>
        <w:jc w:val="both"/>
        <w:rPr>
          <w:color w:val="000000"/>
        </w:rPr>
      </w:pPr>
    </w:p>
    <w:p w14:paraId="5E6034C7" w14:textId="77777777" w:rsidR="00904768" w:rsidRDefault="00904768" w:rsidP="00904768">
      <w:pPr>
        <w:jc w:val="both"/>
      </w:pPr>
      <w:r w:rsidRPr="00755355">
        <w:rPr>
          <w:color w:val="000000"/>
        </w:rPr>
        <w:t>Seadus jõustu</w:t>
      </w:r>
      <w:r>
        <w:rPr>
          <w:color w:val="000000"/>
        </w:rPr>
        <w:t xml:space="preserve">b </w:t>
      </w:r>
      <w:r w:rsidRPr="00755355">
        <w:t>2026. aasta 1. juulil.</w:t>
      </w:r>
    </w:p>
    <w:p w14:paraId="2BD59BBF" w14:textId="77777777" w:rsidR="00904768" w:rsidRPr="00C7190E" w:rsidRDefault="00904768" w:rsidP="00904768">
      <w:pPr>
        <w:jc w:val="both"/>
      </w:pPr>
    </w:p>
    <w:p w14:paraId="3CC4C5FA" w14:textId="77777777" w:rsidR="00904768" w:rsidRDefault="00904768" w:rsidP="00904768">
      <w:pPr>
        <w:jc w:val="both"/>
        <w:rPr>
          <w:color w:val="000000"/>
        </w:rPr>
      </w:pPr>
      <w:commentRangeStart w:id="186"/>
      <w:r w:rsidRPr="00755355">
        <w:rPr>
          <w:color w:val="000000"/>
        </w:rPr>
        <w:t xml:space="preserve">Seaduse jõustumine </w:t>
      </w:r>
      <w:proofErr w:type="spellStart"/>
      <w:r>
        <w:rPr>
          <w:color w:val="000000"/>
        </w:rPr>
        <w:t>üldkorras</w:t>
      </w:r>
      <w:proofErr w:type="spellEnd"/>
      <w:r>
        <w:rPr>
          <w:color w:val="000000"/>
        </w:rPr>
        <w:t xml:space="preserve"> </w:t>
      </w:r>
      <w:commentRangeEnd w:id="186"/>
      <w:r w:rsidR="001A5E64">
        <w:rPr>
          <w:rStyle w:val="Kommentaariviide"/>
          <w:rFonts w:ascii="Calibri" w:hAnsi="Calibri" w:cs="Calibri"/>
        </w:rPr>
        <w:commentReference w:id="186"/>
      </w:r>
      <w:r w:rsidRPr="00755355">
        <w:rPr>
          <w:color w:val="000000"/>
        </w:rPr>
        <w:t>on tingitud vajadusest tagada võimalikult kiirelt julgestusvaldkonna muudatuste rakendamine, et tagada seaduse kooskõla ELi õigusega.</w:t>
      </w:r>
    </w:p>
    <w:p w14:paraId="63EBEE9F" w14:textId="77777777" w:rsidR="00904768" w:rsidRPr="00755355" w:rsidRDefault="00904768" w:rsidP="00904768">
      <w:pPr>
        <w:jc w:val="both"/>
        <w:rPr>
          <w:color w:val="000000"/>
        </w:rPr>
      </w:pPr>
    </w:p>
    <w:p w14:paraId="6D2E2BB1" w14:textId="77777777" w:rsidR="00904768" w:rsidRPr="00755355" w:rsidRDefault="00904768" w:rsidP="00904768">
      <w:pPr>
        <w:jc w:val="both"/>
        <w:rPr>
          <w:color w:val="000000"/>
        </w:rPr>
      </w:pPr>
      <w:commentRangeStart w:id="187"/>
      <w:r w:rsidRPr="00755355">
        <w:t>Riigilõivude muudatus</w:t>
      </w:r>
      <w:r>
        <w:t>te puhul</w:t>
      </w:r>
      <w:r w:rsidRPr="00755355">
        <w:t xml:space="preserve"> rakendatakse sujuva ülemineku, muutuseks ettevalmistuse ning aegsa teavitamise korraldamise huvides </w:t>
      </w:r>
      <w:r>
        <w:t>planeeritud</w:t>
      </w:r>
      <w:r w:rsidRPr="00755355">
        <w:t xml:space="preserve"> jõustumise aega 2026. aasta 1. juulil.</w:t>
      </w:r>
      <w:r>
        <w:t xml:space="preserve"> </w:t>
      </w:r>
      <w:commentRangeEnd w:id="187"/>
      <w:r w:rsidR="00D11E1E">
        <w:rPr>
          <w:rStyle w:val="Kommentaariviide"/>
          <w:rFonts w:ascii="Calibri" w:hAnsi="Calibri" w:cs="Calibri"/>
        </w:rPr>
        <w:commentReference w:id="187"/>
      </w:r>
    </w:p>
    <w:p w14:paraId="1F4F0EA7" w14:textId="77777777" w:rsidR="00904768" w:rsidRPr="00755355" w:rsidRDefault="00904768" w:rsidP="00904768">
      <w:pPr>
        <w:jc w:val="both"/>
        <w:rPr>
          <w:color w:val="000000"/>
        </w:rPr>
      </w:pPr>
    </w:p>
    <w:p w14:paraId="36F1DF21" w14:textId="77777777" w:rsidR="00904768" w:rsidRPr="00755355" w:rsidRDefault="00904768" w:rsidP="00904768">
      <w:pPr>
        <w:jc w:val="both"/>
        <w:rPr>
          <w:b/>
          <w:bCs/>
          <w:color w:val="000000"/>
        </w:rPr>
      </w:pPr>
      <w:r w:rsidRPr="00755355">
        <w:rPr>
          <w:b/>
          <w:bCs/>
          <w:color w:val="000000"/>
        </w:rPr>
        <w:t>10. Eelnõu kooskõlastamine, huvirühmade kaasamine ja avalik konsultatsioon</w:t>
      </w:r>
    </w:p>
    <w:p w14:paraId="7809D33F" w14:textId="77777777" w:rsidR="00904768" w:rsidRPr="00755355" w:rsidRDefault="00904768" w:rsidP="00904768">
      <w:pPr>
        <w:jc w:val="both"/>
        <w:rPr>
          <w:color w:val="000000"/>
        </w:rPr>
      </w:pPr>
    </w:p>
    <w:p w14:paraId="2BFA050F" w14:textId="77777777" w:rsidR="00904768" w:rsidRDefault="00904768" w:rsidP="00904768">
      <w:pPr>
        <w:jc w:val="both"/>
        <w:rPr>
          <w:color w:val="000000"/>
        </w:rPr>
      </w:pPr>
      <w:r w:rsidRPr="00755355">
        <w:rPr>
          <w:color w:val="000000"/>
        </w:rPr>
        <w:t>Eelnõu esitatakse eelnõude infosüsteemis (EIS) kooskõlastamiseks Rahandusministeeriumile, Justiits- ja Digiministeeriumile ning arvamuse avaldamiseks Eesti lennundusklastrile ja Erapilootide Liidule. Eelnõu esitatakse sidusrühmadele tutvumiseks ka Transpordiameti partnerite kontaktvõrgustiku kaudu.</w:t>
      </w:r>
      <w:bookmarkEnd w:id="0"/>
    </w:p>
    <w:p w14:paraId="31A0DCF4" w14:textId="77777777" w:rsidR="00904768" w:rsidRDefault="00E51A41" w:rsidP="00904768">
      <w:pPr>
        <w:jc w:val="both"/>
        <w:rPr>
          <w:color w:val="000000"/>
        </w:rPr>
      </w:pPr>
      <w:commentRangeStart w:id="188"/>
      <w:commentRangeEnd w:id="188"/>
      <w:r>
        <w:rPr>
          <w:rStyle w:val="Kommentaariviide"/>
          <w:rFonts w:ascii="Calibri" w:hAnsi="Calibri" w:cs="Calibri"/>
        </w:rPr>
        <w:commentReference w:id="188"/>
      </w:r>
    </w:p>
    <w:p w14:paraId="03494194" w14:textId="77777777" w:rsidR="00904768" w:rsidRDefault="00904768" w:rsidP="00904768">
      <w:pPr>
        <w:jc w:val="both"/>
        <w:rPr>
          <w:color w:val="000000"/>
        </w:rPr>
      </w:pPr>
    </w:p>
    <w:p w14:paraId="2C658270" w14:textId="77777777" w:rsidR="00904768" w:rsidRPr="00F351CD" w:rsidRDefault="00904768" w:rsidP="00904768">
      <w:pPr>
        <w:jc w:val="both"/>
      </w:pPr>
      <w:commentRangeStart w:id="189"/>
      <w:commentRangeStart w:id="190"/>
      <w:r w:rsidRPr="0001582B">
        <w:rPr>
          <w:b/>
          <w:bCs/>
          <w:lang w:eastAsia="ar-SA"/>
        </w:rPr>
        <w:t>Lisa 1</w:t>
      </w:r>
      <w:r>
        <w:rPr>
          <w:lang w:eastAsia="ar-SA"/>
        </w:rPr>
        <w:t xml:space="preserve"> </w:t>
      </w:r>
      <w:commentRangeEnd w:id="189"/>
      <w:r w:rsidR="0001511E">
        <w:rPr>
          <w:rStyle w:val="Kommentaariviide"/>
          <w:rFonts w:ascii="Calibri" w:hAnsi="Calibri" w:cs="Calibri"/>
        </w:rPr>
        <w:commentReference w:id="189"/>
      </w:r>
      <w:commentRangeStart w:id="191"/>
      <w:r>
        <w:rPr>
          <w:lang w:eastAsia="ar-SA"/>
        </w:rPr>
        <w:t>Riigilõivutoimingute ülevaade – kättesaadav</w:t>
      </w:r>
      <w:r>
        <w:t xml:space="preserve"> </w:t>
      </w:r>
      <w:hyperlink r:id="rId15" w:history="1">
        <w:r w:rsidRPr="0080160A">
          <w:rPr>
            <w:rStyle w:val="Hperlink"/>
          </w:rPr>
          <w:t>https://transit.envir.ee/message/985RYgsalIL9f6iQ8dIGgO</w:t>
        </w:r>
      </w:hyperlink>
      <w:r>
        <w:t>.</w:t>
      </w:r>
      <w:commentRangeEnd w:id="191"/>
      <w:r w:rsidR="00117E5E">
        <w:rPr>
          <w:rStyle w:val="Kommentaariviide"/>
          <w:rFonts w:ascii="Calibri" w:hAnsi="Calibri" w:cs="Calibri"/>
        </w:rPr>
        <w:commentReference w:id="191"/>
      </w:r>
      <w:commentRangeEnd w:id="190"/>
      <w:r w:rsidR="003E6563">
        <w:rPr>
          <w:rStyle w:val="Kommentaariviide"/>
          <w:rFonts w:ascii="Calibri" w:hAnsi="Calibri" w:cs="Calibri"/>
        </w:rPr>
        <w:commentReference w:id="190"/>
      </w:r>
    </w:p>
    <w:p w14:paraId="4D49DAF4" w14:textId="77777777" w:rsidR="00904768" w:rsidRPr="00F63A1F" w:rsidRDefault="00904768" w:rsidP="00904768"/>
    <w:p w14:paraId="56A46CD4" w14:textId="579BDE55" w:rsidR="00DE394C" w:rsidRPr="00904768" w:rsidRDefault="00DE394C" w:rsidP="00904768"/>
    <w:sectPr w:rsidR="00DE394C" w:rsidRPr="00904768" w:rsidSect="00795DFC">
      <w:headerReference w:type="default" r:id="rId16"/>
      <w:footerReference w:type="default" r:id="rId17"/>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4-24T10:18:00Z" w:initials="ML">
    <w:p w14:paraId="5D6EE27A" w14:textId="77777777" w:rsidR="001F152D" w:rsidRDefault="005376AE" w:rsidP="001F152D">
      <w:pPr>
        <w:pStyle w:val="Kommentaaritekst"/>
      </w:pPr>
      <w:r>
        <w:rPr>
          <w:rStyle w:val="Kommentaariviide"/>
        </w:rPr>
        <w:annotationRef/>
      </w:r>
      <w:r w:rsidR="001F152D">
        <w:t>Palume märkida ka seletuskirja paremasse ülanurka eelnõu versiooni kuupäev, et oleks dokumendist näha, mis versiooni eelnõu juurde see konkreetne seletuskirja versioon käib.</w:t>
      </w:r>
    </w:p>
  </w:comment>
  <w:comment w:id="2" w:author="Joel Kook - JUSTDIGI" w:date="2026-04-27T18:12:00Z" w:initials="JK">
    <w:p w14:paraId="299472DA" w14:textId="77777777" w:rsidR="006057FB" w:rsidRDefault="00531342" w:rsidP="006057FB">
      <w:pPr>
        <w:pStyle w:val="Kommentaaritekst"/>
      </w:pPr>
      <w:r>
        <w:rPr>
          <w:rStyle w:val="Kommentaariviide"/>
        </w:rPr>
        <w:annotationRef/>
      </w:r>
      <w:r w:rsidR="006057FB">
        <w:t>Suurendada selgust, et ühel juhul tingib muutmisvajaduse EL õiguse ülevõtmine ja teisel juhul viiakse ellu siseriiklikust vajadusest tingitud muudatusi. Lahendus saaks olla nt lause tükeldamine või siis lisada "ja siseriiklikust vajadusest lähtuvalt täiendatakse ..." vms.</w:t>
      </w:r>
    </w:p>
  </w:comment>
  <w:comment w:id="3" w:author="Maarja-Liis Lall - JUSTDIGI" w:date="2026-04-26T18:21:00Z" w:initials="ML">
    <w:p w14:paraId="20146368" w14:textId="7083BF0B" w:rsidR="0067257E" w:rsidRDefault="0067257E" w:rsidP="0067257E">
      <w:pPr>
        <w:pStyle w:val="Kommentaaritekst"/>
      </w:pPr>
      <w:r>
        <w:rPr>
          <w:rStyle w:val="Kommentaariviide"/>
        </w:rPr>
        <w:annotationRef/>
      </w:r>
      <w:r>
        <w:t xml:space="preserve">Siin ja edaspidi, kui kasutate volitusnormile viidet, siis tundub, et seda on valesti kasutatud. </w:t>
      </w:r>
    </w:p>
    <w:p w14:paraId="49364C65" w14:textId="77777777" w:rsidR="0067257E" w:rsidRDefault="0067257E" w:rsidP="0067257E">
      <w:pPr>
        <w:pStyle w:val="Kommentaaritekst"/>
      </w:pPr>
      <w:r>
        <w:t xml:space="preserve">Vt volitusnormi tähendust: </w:t>
      </w:r>
    </w:p>
    <w:p w14:paraId="431DA0B3" w14:textId="77777777" w:rsidR="0067257E" w:rsidRDefault="0067257E" w:rsidP="0067257E">
      <w:pPr>
        <w:pStyle w:val="Kommentaaritekst"/>
      </w:pPr>
    </w:p>
    <w:p w14:paraId="62AABCFB" w14:textId="77777777" w:rsidR="0067257E" w:rsidRDefault="0067257E" w:rsidP="0067257E">
      <w:pPr>
        <w:pStyle w:val="Kommentaaritekst"/>
      </w:pPr>
      <w:r>
        <w:t xml:space="preserve">HMS § 90 lg 1: </w:t>
      </w:r>
      <w:r>
        <w:rPr>
          <w:color w:val="202020"/>
          <w:highlight w:val="white"/>
        </w:rPr>
        <w:t>Määruse võib anda ainult seaduses sisalduva volitusnormi olemasolul ja kooskõlas volitusnormi piiride, mõtte ja eesmärgiga.</w:t>
      </w:r>
    </w:p>
    <w:p w14:paraId="4B20CDBD" w14:textId="77777777" w:rsidR="0067257E" w:rsidRDefault="0067257E" w:rsidP="0067257E">
      <w:pPr>
        <w:pStyle w:val="Kommentaaritekst"/>
      </w:pPr>
    </w:p>
    <w:p w14:paraId="4FBDA563" w14:textId="77777777" w:rsidR="0067257E" w:rsidRDefault="0067257E" w:rsidP="0067257E">
      <w:pPr>
        <w:pStyle w:val="Kommentaaritekst"/>
      </w:pPr>
      <w:r>
        <w:t>HÕNTE § 11 lg 1: Volitusnormiga antakse õigus või pannakse kohustus kehtestada kooskõlas haldusmenetluse seaduse 6. peatükis sätestatuga seaduse või seaduse ja Euroopa Liidu õigusakti rakendamiseks Vabariigi Valitsuse, ministri või kohaliku omavalitsuse organi määrus.</w:t>
      </w:r>
    </w:p>
  </w:comment>
  <w:comment w:id="5" w:author="Maarja-Liis Lall - JUSTDIGI" w:date="2026-04-24T10:24:00Z" w:initials="ML">
    <w:p w14:paraId="061BDC67" w14:textId="3B5840F3" w:rsidR="001F152D" w:rsidRDefault="001F152D" w:rsidP="001F152D">
      <w:pPr>
        <w:pStyle w:val="Kommentaaritekst"/>
      </w:pPr>
      <w:r>
        <w:rPr>
          <w:rStyle w:val="Kommentaariviide"/>
        </w:rPr>
        <w:annotationRef/>
      </w:r>
      <w:r>
        <w:t>Palume läbivalt seletuskirjas jälgida, et vastavalt Riigikogus menetletavate eelnõude normitehnika eeskirjale oleks seletuskirja lõikude vahel tühi rida jäetud (vt p 5).</w:t>
      </w:r>
    </w:p>
  </w:comment>
  <w:comment w:id="6" w:author="Joel Kook - JUSTDIGI" w:date="2026-04-27T18:12:00Z" w:initials="JK">
    <w:p w14:paraId="097CCEB0" w14:textId="77777777" w:rsidR="006057FB" w:rsidRDefault="00140CAF" w:rsidP="006057FB">
      <w:pPr>
        <w:pStyle w:val="Kommentaaritekst"/>
      </w:pPr>
      <w:r>
        <w:rPr>
          <w:rStyle w:val="Kommentaariviide"/>
        </w:rPr>
        <w:annotationRef/>
      </w:r>
      <w:r w:rsidR="006057FB">
        <w:t>Tundub ülemäära üldine ja eelnevalt kirjutatut osalt kordav - kas kustutada või ühildada eelnevaga.</w:t>
      </w:r>
    </w:p>
  </w:comment>
  <w:comment w:id="11" w:author="Joel Kook - JUSTDIGI" w:date="2026-04-27T18:13:00Z" w:initials="JK">
    <w:p w14:paraId="076D9E3D" w14:textId="0713965E" w:rsidR="001477AD" w:rsidRDefault="001477AD" w:rsidP="001477AD">
      <w:pPr>
        <w:pStyle w:val="Kommentaaritekst"/>
      </w:pPr>
      <w:r>
        <w:rPr>
          <w:rStyle w:val="Kommentaariviide"/>
        </w:rPr>
        <w:annotationRef/>
      </w:r>
      <w:r>
        <w:t xml:space="preserve">Alates 10.04.2026 on viidatud määrus juba </w:t>
      </w:r>
      <w:hyperlink r:id="rId1" w:history="1">
        <w:r w:rsidRPr="005410E2">
          <w:rPr>
            <w:rStyle w:val="Hperlink"/>
            <w:rFonts w:cs="Calibri"/>
          </w:rPr>
          <w:t>kehtetu</w:t>
        </w:r>
      </w:hyperlink>
      <w:r>
        <w:t>.</w:t>
      </w:r>
    </w:p>
  </w:comment>
  <w:comment w:id="14" w:author="Joel Kook - JUSTDIGI" w:date="2026-04-27T18:19:00Z" w:initials="JK">
    <w:p w14:paraId="4996DD8B" w14:textId="77777777" w:rsidR="0063795B" w:rsidRDefault="0063795B" w:rsidP="0063795B">
      <w:pPr>
        <w:pStyle w:val="Kommentaaritekst"/>
      </w:pPr>
      <w:r>
        <w:rPr>
          <w:rStyle w:val="Kommentaariviide"/>
        </w:rPr>
        <w:annotationRef/>
      </w:r>
      <w:r>
        <w:t xml:space="preserve">Parem: </w:t>
      </w:r>
      <w:r>
        <w:rPr>
          <w:i/>
          <w:iCs/>
        </w:rPr>
        <w:t>varasema</w:t>
      </w:r>
      <w:r>
        <w:t>?</w:t>
      </w:r>
    </w:p>
  </w:comment>
  <w:comment w:id="13" w:author="Joel Kook - JUSTDIGI" w:date="2026-04-27T18:19:00Z" w:initials="JK">
    <w:p w14:paraId="14DC7BFA" w14:textId="77777777" w:rsidR="000D55B3" w:rsidRDefault="00816539" w:rsidP="000D55B3">
      <w:pPr>
        <w:pStyle w:val="Kommentaaritekst"/>
      </w:pPr>
      <w:r>
        <w:rPr>
          <w:rStyle w:val="Kommentaariviide"/>
        </w:rPr>
        <w:annotationRef/>
      </w:r>
      <w:r w:rsidR="000D55B3">
        <w:t>Kui eelnõu menetlemisele, millele siin viidatakse, kohaldus samuti halduskoormuse tasakaalustamise reegel, tuleb kindlasti eelnevalt veenduda, et selle eelnõuga kasvavat halduskoormust ei tasakaalustataks teistkordselt samade nõuete vähendamisega. Lisaks on oluline, et siin kokkuvõtvalt märgitaks ka, kellele ja milline halduskoormuslik nõue (või nõuded) viidatud määrusega tühistati või vähendati. Määruse kehtetuks tunnistamine ei tähenda automaatselt halduskoormuse vähenemist.</w:t>
      </w:r>
    </w:p>
    <w:p w14:paraId="698CEA14" w14:textId="77777777" w:rsidR="000D55B3" w:rsidRDefault="000D55B3" w:rsidP="000D55B3">
      <w:pPr>
        <w:pStyle w:val="Kommentaaritekst"/>
      </w:pPr>
    </w:p>
    <w:p w14:paraId="05E40C60" w14:textId="77777777" w:rsidR="000D55B3" w:rsidRDefault="000D55B3" w:rsidP="000D55B3">
      <w:pPr>
        <w:pStyle w:val="Kommentaaritekst"/>
      </w:pPr>
      <w:r>
        <w:t>Samas märgime, et julgeoleku oluliste vajaduste esinemise korral võib halduskoormuse kasv eelnõuga lubatud olla ka ilma tasakaalustamise reeglit kohaldamata (vt HÕNTE § 1 lg 4</w:t>
      </w:r>
      <w:r>
        <w:rPr>
          <w:vertAlign w:val="superscript"/>
        </w:rPr>
        <w:t>2</w:t>
      </w:r>
      <w:r>
        <w:t>), kuid julgeolekut puudutavate muudatuste olulisust tuleb koostajatel seejuures samuti põhjendada.</w:t>
      </w:r>
    </w:p>
  </w:comment>
  <w:comment w:id="15" w:author="Joel Kook - JUSTDIGI" w:date="2026-04-27T18:20:00Z" w:initials="JK">
    <w:p w14:paraId="7E762A16" w14:textId="4B28ED0E" w:rsidR="00F4560A" w:rsidRDefault="00F4560A" w:rsidP="00F4560A">
      <w:pPr>
        <w:pStyle w:val="Kommentaaritekst"/>
      </w:pPr>
      <w:r>
        <w:rPr>
          <w:rStyle w:val="Kommentaariviide"/>
        </w:rPr>
        <w:annotationRef/>
      </w:r>
      <w:r>
        <w:t>Vajab sõnastuslikku kohendamist, ebaselge.</w:t>
      </w:r>
    </w:p>
  </w:comment>
  <w:comment w:id="16" w:author="Joel Kook - JUSTDIGI" w:date="2026-04-27T18:21:00Z" w:initials="JK">
    <w:p w14:paraId="4D1F2C17" w14:textId="77777777" w:rsidR="00C82354" w:rsidRDefault="0060175F" w:rsidP="00C82354">
      <w:pPr>
        <w:pStyle w:val="Kommentaaritekst"/>
      </w:pPr>
      <w:r>
        <w:rPr>
          <w:rStyle w:val="Kommentaariviide"/>
        </w:rPr>
        <w:annotationRef/>
      </w:r>
      <w:r w:rsidR="00C82354">
        <w:t xml:space="preserve">Lisainfo kajastada muudes seletuskirja osades, nt alaosas </w:t>
      </w:r>
      <w:r w:rsidR="00C82354">
        <w:rPr>
          <w:i/>
          <w:iCs/>
        </w:rPr>
        <w:t xml:space="preserve">1.3. Märkused, </w:t>
      </w:r>
      <w:r w:rsidR="00C82354">
        <w:t>et hoida sisukokkuvõtet kompaktsena. Vt ka HÕNTE § 41 lg 2.</w:t>
      </w:r>
    </w:p>
  </w:comment>
  <w:comment w:id="19" w:author="Joel Kook - JUSTDIGI" w:date="2026-04-27T18:29:00Z" w:initials="JK">
    <w:p w14:paraId="7FC8120B" w14:textId="77777777" w:rsidR="000935ED" w:rsidRDefault="00590E99" w:rsidP="000935ED">
      <w:pPr>
        <w:pStyle w:val="Kommentaaritekst"/>
      </w:pPr>
      <w:r>
        <w:rPr>
          <w:rStyle w:val="Kommentaariviide"/>
        </w:rPr>
        <w:annotationRef/>
      </w:r>
      <w:r w:rsidR="000935ED">
        <w:t>Nende muudatuste osas saab kokkuvõtvalt lisada, et hoolimata ettevõtjatele täiendava kulu tekkimisest, ei kohaldu halduskoormuse tasakaalustamise reegel, kuna puudutab avalik-õiguslikke rahalisi kohustusi ehk riigilõive (vt HÕNTE § 1 lg 4</w:t>
      </w:r>
      <w:r w:rsidR="000935ED">
        <w:rPr>
          <w:vertAlign w:val="superscript"/>
        </w:rPr>
        <w:t>2</w:t>
      </w:r>
      <w:r w:rsidR="000935ED">
        <w:t>).</w:t>
      </w:r>
    </w:p>
  </w:comment>
  <w:comment w:id="21" w:author="Joel Kook - JUSTDIGI" w:date="2026-04-27T18:34:00Z" w:initials="JK">
    <w:p w14:paraId="58165362" w14:textId="77777777" w:rsidR="009506AE" w:rsidRDefault="00966710" w:rsidP="009506AE">
      <w:pPr>
        <w:pStyle w:val="Kommentaaritekst"/>
      </w:pPr>
      <w:r>
        <w:rPr>
          <w:rStyle w:val="Kommentaariviide"/>
        </w:rPr>
        <w:annotationRef/>
      </w:r>
      <w:r w:rsidR="009506AE">
        <w:t>Vajab selgitust, miks oli seni lõivustamata ja mis on muutunud, et nüüd vaja lõivustada. Mõju võib osalistele olla oluline, kui varem tasuta teenus muutub tasuliseks.</w:t>
      </w:r>
    </w:p>
  </w:comment>
  <w:comment w:id="28" w:author="Joel Kook - JUSTDIGI" w:date="2026-04-27T18:35:00Z" w:initials="JK">
    <w:p w14:paraId="5C016BF0" w14:textId="616B31E7" w:rsidR="000459FF" w:rsidRDefault="000459FF" w:rsidP="000459FF">
      <w:pPr>
        <w:pStyle w:val="Kommentaaritekst"/>
      </w:pPr>
      <w:r>
        <w:rPr>
          <w:rStyle w:val="Kommentaariviide"/>
        </w:rPr>
        <w:annotationRef/>
      </w:r>
      <w:r>
        <w:t>Täpsustada, milliste kuludega vastavusse.</w:t>
      </w:r>
    </w:p>
  </w:comment>
  <w:comment w:id="29" w:author="Maarja-Liis Lall - JUSTDIGI" w:date="2026-04-27T16:41:00Z" w:initials="ML">
    <w:p w14:paraId="4B5E4565" w14:textId="1C782900" w:rsidR="00881BB2" w:rsidRDefault="00C266DC" w:rsidP="00881BB2">
      <w:pPr>
        <w:pStyle w:val="Kommentaaritekst"/>
      </w:pPr>
      <w:r>
        <w:rPr>
          <w:rStyle w:val="Kommentaariviide"/>
        </w:rPr>
        <w:annotationRef/>
      </w:r>
      <w:r w:rsidR="00881BB2">
        <w:t>Palume selgitada (mitte sisukokkuvõttes, aga nt RLS muutmise juures 3. osas), miks riigilõivu tõusu põhjendatakse tarbijahinnaindeksiga. Seos ei ole lahti selgitatud (ka mitte 3. osas) ega hetkel arusaadav.</w:t>
      </w:r>
    </w:p>
  </w:comment>
  <w:comment w:id="33" w:author="Maarja-Liis Lall - JUSTDIGI" w:date="2026-04-27T12:15:00Z" w:initials="ML">
    <w:p w14:paraId="71C63F1A" w14:textId="35FCEF6F" w:rsidR="00072546" w:rsidRDefault="00072546" w:rsidP="00072546">
      <w:pPr>
        <w:pStyle w:val="Kommentaaritekst"/>
      </w:pPr>
      <w:r>
        <w:rPr>
          <w:rStyle w:val="Kommentaariviide"/>
        </w:rPr>
        <w:annotationRef/>
      </w:r>
      <w:r>
        <w:t>3. osas on viiteid tegevusprogrammile. Palun asjakohane info ka siin all välja tuua, sest HÕNTE kohaselt peaks olema info leitav ka siit osa alt.</w:t>
      </w:r>
    </w:p>
  </w:comment>
  <w:comment w:id="34" w:author="Maarja-Liis Lall - JUSTDIGI" w:date="2026-04-24T11:17:00Z" w:initials="ML">
    <w:p w14:paraId="00403A91" w14:textId="02F128F7" w:rsidR="002E2F29" w:rsidRDefault="002E2F29" w:rsidP="002E2F29">
      <w:pPr>
        <w:pStyle w:val="Kommentaaritekst"/>
      </w:pPr>
      <w:r>
        <w:rPr>
          <w:rStyle w:val="Kommentaariviide"/>
        </w:rPr>
        <w:annotationRef/>
      </w:r>
      <w:r>
        <w:t xml:space="preserve">Palume mõlemas alaosas tuua selgemalt välja: ülevaade küsimuse senisest õiguslikust regulatsioonist ja selle rakendamise praktikast (HÕNTE § 42 lg 1 p 2). </w:t>
      </w:r>
    </w:p>
  </w:comment>
  <w:comment w:id="39" w:author="Joel Kook - JUSTDIGI" w:date="2026-04-27T18:39:00Z" w:initials="JK">
    <w:p w14:paraId="2BF0DA55" w14:textId="77777777" w:rsidR="00673970" w:rsidRDefault="00E03B7B" w:rsidP="00673970">
      <w:pPr>
        <w:pStyle w:val="Kommentaaritekst"/>
      </w:pPr>
      <w:r>
        <w:rPr>
          <w:rStyle w:val="Kommentaariviide"/>
        </w:rPr>
        <w:annotationRef/>
      </w:r>
      <w:r w:rsidR="00673970">
        <w:t>Siin on viide üksnes erandile, kuid selle kasutamist tuleb eraldi ka põhjendada. Ilmselt saab EL määruse puhul märkida, et ülevõetav õigus on otsekohalduv, mistõttu puudus liikmesriigil kaalutlusruum. Palume lisada ka otseviited Euroopa Komisjoni mõjuanalüüsile (kui selline eelnes) ning samuti Eesti seisukohtadele ning sellega seotud mõjuanalüüsile läbirääkimiste käigus. Tuua välja, kas Komisjoni mõjuanalüüs ühtis Eesti arusaamadega mõjust sihtrühmadele. Kui Eestil oli menetluses eriarvamusi, siis märkida, kuidas nendega lõpptulemust silmas pidades arvestati/ei arvestatud. Viimasel juhul kajastada seda vajadusel ka mõjuanalüüsis ebasoovitava mõjuna.</w:t>
      </w:r>
    </w:p>
  </w:comment>
  <w:comment w:id="42" w:author="Joel Kook - JUSTDIGI" w:date="2026-04-27T23:59:00Z" w:initials="JK">
    <w:p w14:paraId="7D44DB3A" w14:textId="77777777" w:rsidR="007927D1" w:rsidRDefault="00110B94" w:rsidP="007927D1">
      <w:pPr>
        <w:pStyle w:val="Kommentaaritekst"/>
      </w:pPr>
      <w:r>
        <w:rPr>
          <w:rStyle w:val="Kommentaariviide"/>
        </w:rPr>
        <w:annotationRef/>
      </w:r>
      <w:r w:rsidR="007927D1">
        <w:t>Kuna tegemist on seletuskirja p-s 2.1. märgitust erineva eesmärgi ja sisuga muudatustega, tuleb ka siin eelneva VTK puudumist põhjendada ning viidata vastavale erandile. Kui VTK jäi koostamata, tuleks anda ülevaade, kuidas mõjutatud sihtrühmadega teemat eelnevalt käsitleti, millised olid nende võimalused kaasa rääkida ning millest lähtuvalt tehti just sellised valikud, nagu eelnõust lähtub ehk kuidas kujundati lõplikud lahendused.</w:t>
      </w:r>
    </w:p>
    <w:p w14:paraId="559B2975" w14:textId="77777777" w:rsidR="007927D1" w:rsidRDefault="007927D1" w:rsidP="007927D1">
      <w:pPr>
        <w:pStyle w:val="Kommentaaritekst"/>
      </w:pPr>
    </w:p>
    <w:p w14:paraId="2B3F08BD" w14:textId="77777777" w:rsidR="007927D1" w:rsidRDefault="007927D1" w:rsidP="007927D1">
      <w:pPr>
        <w:pStyle w:val="Kommentaaritekst"/>
      </w:pPr>
      <w:r>
        <w:t xml:space="preserve">Märgime, et kuna riigilõivude muutmine on seletuskirjas leidnud kajastamist olulise mõjuga muudatusena tervele lennundussektorile, palume lähtuda ka </w:t>
      </w:r>
      <w:hyperlink r:id="rId2" w:history="1">
        <w:r w:rsidRPr="005270FF">
          <w:rPr>
            <w:rStyle w:val="Hperlink"/>
            <w:rFonts w:cs="Calibri"/>
          </w:rPr>
          <w:t>õigusloomepoliitika põhialustest aastani 2030</w:t>
        </w:r>
      </w:hyperlink>
      <w:r>
        <w:t xml:space="preserve">, mille p 12.4.1. kohaselt tuleb kavandatud muudatuste korral järelhindamise kohustus alati ette näha siis, kui </w:t>
      </w:r>
      <w:r>
        <w:rPr>
          <w:u w:val="single"/>
        </w:rPr>
        <w:t>olulise mõjuga seaduseelnõu puhul on VTK erandlikult jäetud kiireloomulisuse tõttu koostamata</w:t>
      </w:r>
      <w:r>
        <w:t xml:space="preserve">. Vt täpsemalt järelhindamise rakendussätte vormistamise kohta eelnõusse </w:t>
      </w:r>
      <w:hyperlink r:id="rId3" w:history="1">
        <w:r w:rsidRPr="005270FF">
          <w:rPr>
            <w:rStyle w:val="Hperlink"/>
            <w:rFonts w:cs="Calibri"/>
          </w:rPr>
          <w:t>juhendist</w:t>
        </w:r>
      </w:hyperlink>
      <w:r>
        <w:t>.</w:t>
      </w:r>
    </w:p>
  </w:comment>
  <w:comment w:id="43" w:author="Joel Kook - JUSTDIGI" w:date="2026-04-27T23:57:00Z" w:initials="JK">
    <w:p w14:paraId="6C2834C2" w14:textId="52AB0DEF" w:rsidR="00B20BB0" w:rsidRDefault="00B2013B" w:rsidP="00B20BB0">
      <w:pPr>
        <w:pStyle w:val="Kommentaaritekst"/>
      </w:pPr>
      <w:r>
        <w:rPr>
          <w:rStyle w:val="Kommentaariviide"/>
        </w:rPr>
        <w:annotationRef/>
      </w:r>
      <w:r w:rsidR="00B20BB0">
        <w:t>Selguse huvides märkida, mis oli toonase muudatuse eesmärk. Selleks ei saanud olla aga kulupõhimõttele üleminek, mida selle eelnõu puhul on rõhutatud, kuna seda taotleb käesolev eelnõu.</w:t>
      </w:r>
    </w:p>
  </w:comment>
  <w:comment w:id="44" w:author="Joel Kook - JUSTDIGI" w:date="2026-04-27T18:43:00Z" w:initials="JK">
    <w:p w14:paraId="641BF704" w14:textId="77777777" w:rsidR="006D62A3" w:rsidRDefault="00EA3B26" w:rsidP="006D62A3">
      <w:pPr>
        <w:pStyle w:val="Kommentaaritekst"/>
      </w:pPr>
      <w:r>
        <w:rPr>
          <w:rStyle w:val="Kommentaariviide"/>
        </w:rPr>
        <w:annotationRef/>
      </w:r>
      <w:r w:rsidR="006D62A3">
        <w:t>Viitame uuesti probleemile, et ka seletuskirja eesmärgi osast ei selgu põhjus, miks varem lõivustamata menetlusi hakatakse edaspidi lõivustama. Selgitada põhjuseid.</w:t>
      </w:r>
    </w:p>
  </w:comment>
  <w:comment w:id="45" w:author="Maarja-Liis Lall - JUSTDIGI" w:date="2026-04-27T11:31:00Z" w:initials="ML">
    <w:p w14:paraId="0D3222D6" w14:textId="00A12AEA" w:rsidR="00F02B3F" w:rsidRDefault="001D6DF9" w:rsidP="00F02B3F">
      <w:pPr>
        <w:pStyle w:val="Kommentaaritekst"/>
      </w:pPr>
      <w:r>
        <w:rPr>
          <w:rStyle w:val="Kommentaariviide"/>
        </w:rPr>
        <w:annotationRef/>
      </w:r>
      <w:r w:rsidR="00F02B3F">
        <w:rPr>
          <w:color w:val="000000"/>
          <w:highlight w:val="white"/>
        </w:rPr>
        <w:t xml:space="preserve">Eelnõu seletuskirjas too põhiseaduspärasuse analüüs seletuskirja 3. osas “Eelnõu sisu ja võrdlev analüüs” </w:t>
      </w:r>
      <w:r w:rsidR="00F02B3F">
        <w:rPr>
          <w:color w:val="000000"/>
          <w:highlight w:val="white"/>
          <w:u w:val="single"/>
        </w:rPr>
        <w:t>eraldi viimase alajaotusena välja</w:t>
      </w:r>
      <w:r w:rsidR="00F02B3F">
        <w:rPr>
          <w:color w:val="000000"/>
          <w:highlight w:val="white"/>
        </w:rPr>
        <w:t>. Kui loetavuse huvides on mõttekam esitada põhiseaduspärasuse põhjalik analüüs konkreetse sätte põhjenduse juures, saab seletuskirja 3. osa viimases alajaotuses esitada viite vastavale argumenteeritud analüüsile ning alajaotuses esitada üksnes kokkuvõtlik järeldus. Või vastupidi, põhjalik analüüs esitatakse viimases alajaotuses ning vastavat piirangut sisaldavate normide juures on viide eraldi alaosas esitatud põhiseaduspärasuse analüüsile. Kui eelnõuga kavandatud muudatused ei riiva nt põhiõigusi, tuleb seda põhiseaduspärasuse analüüsi alajaotuses märkida. Näiteks kui kavandatud muudatus on formaalne (muudetakse üksnes asutuse nimetus vms).</w:t>
      </w:r>
    </w:p>
  </w:comment>
  <w:comment w:id="46" w:author="Maarja-Liis Lall - JUSTDIGI" w:date="2026-04-27T11:32:00Z" w:initials="ML">
    <w:p w14:paraId="14EF76CB" w14:textId="62EEA2A1" w:rsidR="0057004F" w:rsidRDefault="0057004F" w:rsidP="0057004F">
      <w:pPr>
        <w:pStyle w:val="Kommentaaritekst"/>
      </w:pPr>
      <w:r>
        <w:rPr>
          <w:rStyle w:val="Kommentaariviide"/>
        </w:rPr>
        <w:annotationRef/>
      </w:r>
      <w:r>
        <w:t xml:space="preserve">Kindlasti on vajalik andmekaitsega seonduvalt teha põhiseaduspärasuse analüüs. </w:t>
      </w:r>
    </w:p>
  </w:comment>
  <w:comment w:id="47" w:author="Maarja-Liis Lall - JUSTDIGI" w:date="2026-04-27T11:33:00Z" w:initials="ML">
    <w:p w14:paraId="4955F204" w14:textId="77777777" w:rsidR="002A6EFE" w:rsidRDefault="002A6EFE" w:rsidP="002A6EFE">
      <w:pPr>
        <w:pStyle w:val="Kommentaaritekst"/>
      </w:pPr>
      <w:r>
        <w:rPr>
          <w:rStyle w:val="Kommentaariviide"/>
        </w:rPr>
        <w:annotationRef/>
      </w:r>
      <w:r>
        <w:t xml:space="preserve">Täiendavalt, kui mingi eelnõu punktiga mõjutatakse ebasoodsalt isikute õigusi, vabadusi, sätestatakse kohustusi, tuleb viia läbi põhiseaduspärasuse analüüs. Palume eelnõu punktid sellest aspektist lähtuvalt üle vaadata ja vajadusel analüüs teostada. Kui leiate, et riive on väike ning analüüs pole vajalik, tuleb ka see põhjendustega välja tuua. </w:t>
      </w:r>
    </w:p>
  </w:comment>
  <w:comment w:id="48" w:author="Maarja-Liis Lall - JUSTDIGI" w:date="2026-04-27T11:38:00Z" w:initials="ML">
    <w:p w14:paraId="22ECC790" w14:textId="77777777" w:rsidR="00A75690" w:rsidRDefault="00A75690" w:rsidP="00A75690">
      <w:pPr>
        <w:pStyle w:val="Kommentaaritekst"/>
      </w:pPr>
      <w:r>
        <w:rPr>
          <w:rStyle w:val="Kommentaariviide"/>
        </w:rPr>
        <w:annotationRef/>
      </w:r>
      <w:r>
        <w:t>Samuti on oluline PS-pärasuse vaatest lähtuvalt välja tuua, kui EL regulatsioonis on jäetud diskretsioon ülevõtmisel/rakendamisel ning valitud on rangemad nõuded/reeglid, kui EL minimaalselt nõuab. Nendes kohtades on oluline põhjendada valikute PS-pärasust.</w:t>
      </w:r>
    </w:p>
  </w:comment>
  <w:comment w:id="49" w:author="Maarja-Liis Lall - JUSTDIGI" w:date="2026-04-27T11:50:00Z" w:initials="ML">
    <w:p w14:paraId="2B7C114D" w14:textId="77777777" w:rsidR="001B6767" w:rsidRDefault="00F02B3F" w:rsidP="001B6767">
      <w:pPr>
        <w:pStyle w:val="Kommentaaritekst"/>
      </w:pPr>
      <w:r>
        <w:rPr>
          <w:rStyle w:val="Kommentaariviide"/>
        </w:rPr>
        <w:annotationRef/>
      </w:r>
      <w:r w:rsidR="001B6767">
        <w:t>Täiendavalt, arvestades riigilõivude märkimisväärset tõusu, võivad need ebaproportsionaalselt riivata ka ettevõtlusvabadust ja tegevusala, kutse vabadust ning ka üldist eneseteostusvabadust (hobid) (PS § 31 ja § 29, § 19). Eelneva osas tuleb analüüs teostada.</w:t>
      </w:r>
    </w:p>
  </w:comment>
  <w:comment w:id="50" w:author="Maarja-Liis Lall - JUSTDIGI" w:date="2026-04-27T16:45:00Z" w:initials="ML">
    <w:p w14:paraId="561D88E3" w14:textId="77777777" w:rsidR="00A33CE7" w:rsidRDefault="00A33CE7" w:rsidP="00A33CE7">
      <w:pPr>
        <w:pStyle w:val="Kommentaaritekst"/>
      </w:pPr>
      <w:r>
        <w:rPr>
          <w:rStyle w:val="Kommentaariviide"/>
        </w:rPr>
        <w:annotationRef/>
      </w:r>
      <w:r>
        <w:t xml:space="preserve">Puudulik kõigi selgituste juures, kus muudetakse või tunnistatakse kehtetuks mingi säte (§, lõige, lause, punkt vm): Sätte kehtetuks tunnistamisel või muutmisel esitatakse eelnõu seletuskirjas nende õigusaktide sätete loetelu, mis sisaldavad otsest viidet kehtetuks tunnistatavale või muudetavale sättele, ning põhjendatakse, miks on </w:t>
      </w:r>
      <w:r>
        <w:rPr>
          <w:u w:val="single"/>
        </w:rPr>
        <w:t>viitavat</w:t>
      </w:r>
      <w:r>
        <w:t xml:space="preserve"> sätet muudetud või jäetud muutmata. Samamoodi analüüsitakse ka kaudseid viiteid (HÕNTE § 43 lg 2).</w:t>
      </w:r>
    </w:p>
  </w:comment>
  <w:comment w:id="51" w:author="Maarja-Liis Lall - JUSTDIGI" w:date="2026-04-24T11:28:00Z" w:initials="ML">
    <w:p w14:paraId="0FE9F4DA" w14:textId="2663D0CC" w:rsidR="00490E64" w:rsidRDefault="003F049A" w:rsidP="00490E64">
      <w:pPr>
        <w:pStyle w:val="Kommentaaritekst"/>
      </w:pPr>
      <w:r>
        <w:rPr>
          <w:rStyle w:val="Kommentaariviide"/>
        </w:rPr>
        <w:annotationRef/>
      </w:r>
      <w:r w:rsidR="00490E64">
        <w:t>Kuna varasemalt ei toimunud see taotluse esitamisega, siis pole tegemist lihtsalt tehnilise täpsustusega, vaid nähakse ette taotluse esitamine TA-le.</w:t>
      </w:r>
    </w:p>
  </w:comment>
  <w:comment w:id="52" w:author="Maarja-Liis Lall - JUSTDIGI" w:date="2026-04-24T11:34:00Z" w:initials="ML">
    <w:p w14:paraId="23442CB3" w14:textId="77777777" w:rsidR="003A4894" w:rsidRDefault="003A4894" w:rsidP="003A4894">
      <w:pPr>
        <w:pStyle w:val="Kommentaaritekst"/>
      </w:pPr>
      <w:r>
        <w:rPr>
          <w:rStyle w:val="Kommentaariviide"/>
        </w:rPr>
        <w:annotationRef/>
      </w:r>
      <w:r>
        <w:t>Kui tekib kohustus esitada taotlus, st uus kohustus, siis ei ole tegemist tehnilise muudatusega.</w:t>
      </w:r>
    </w:p>
  </w:comment>
  <w:comment w:id="58" w:author="Maarja-Liis Lall - JUSTDIGI" w:date="2026-04-24T11:49:00Z" w:initials="ML">
    <w:p w14:paraId="4A2106CE" w14:textId="77777777" w:rsidR="00ED18AD" w:rsidRDefault="00ED18AD" w:rsidP="00ED18AD">
      <w:pPr>
        <w:pStyle w:val="Kommentaaritekst"/>
      </w:pPr>
      <w:r>
        <w:rPr>
          <w:rStyle w:val="Kommentaariviide"/>
        </w:rPr>
        <w:annotationRef/>
      </w:r>
      <w:r>
        <w:t>Palume selgitada täpsemalt, et miks kehtestatakse täiendavad riigilõivu nende toimingute eest, sh et kui muudetakse (nt et eksami sooritamise vs registreerimise eest). HÕNTE § 43 lg 1 p 3 kohaselt peab olema selgitus, miks on eelnõu objektiks olevaid suhteid vaja reguleerida või miks senine regulatsioon vajab muutmist, mitte lihtsalt tõdemus, et muudetakse.</w:t>
      </w:r>
    </w:p>
  </w:comment>
  <w:comment w:id="59" w:author="Maarja-Liis Lall - JUSTDIGI" w:date="2026-04-24T11:51:00Z" w:initials="ML">
    <w:p w14:paraId="57F19A89" w14:textId="77777777" w:rsidR="00314227" w:rsidRDefault="00314227" w:rsidP="00314227">
      <w:pPr>
        <w:pStyle w:val="Kommentaaritekst"/>
      </w:pPr>
      <w:r>
        <w:rPr>
          <w:rStyle w:val="Kommentaariviide"/>
        </w:rPr>
        <w:annotationRef/>
      </w:r>
      <w:r>
        <w:t>Palume viidata selgelt, et kas varasemalt pole kuskil reguleeritud olnud, et tihti peab kogunema. Täiendavalt palume selgitada, kui tihti on praktikas kogunenud, st miks on vaja seda reguleerida. Samuti palume selgitada, et mis on tagajärjed, kui seda ei tehta.</w:t>
      </w:r>
    </w:p>
  </w:comment>
  <w:comment w:id="64" w:author="Joel Kook - JUSTDIGI" w:date="2026-04-27T18:45:00Z" w:initials="JK">
    <w:p w14:paraId="2B5EE2E1" w14:textId="77777777" w:rsidR="007B4EA3" w:rsidRDefault="00297560" w:rsidP="007B4EA3">
      <w:pPr>
        <w:pStyle w:val="Kommentaaritekst"/>
      </w:pPr>
      <w:r>
        <w:rPr>
          <w:rStyle w:val="Kommentaariviide"/>
        </w:rPr>
        <w:annotationRef/>
      </w:r>
      <w:r w:rsidR="007B4EA3">
        <w:t>Muudatus lisab vähesel määral halduskoormust väikesele sihtrühmale, mis ei tähenda aga, et seda ei peaks halduskoormuseks lugema. Tegemist on täiendava informeerimiskohustusega. Palume sõnastust parandada.</w:t>
      </w:r>
    </w:p>
  </w:comment>
  <w:comment w:id="65" w:author="Maarja-Liis Lall - JUSTDIGI" w:date="2026-04-24T11:59:00Z" w:initials="ML">
    <w:p w14:paraId="3210E522" w14:textId="283D7031" w:rsidR="00D21D5D" w:rsidRDefault="00D21D5D" w:rsidP="00D21D5D">
      <w:pPr>
        <w:pStyle w:val="Kommentaaritekst"/>
      </w:pPr>
      <w:r>
        <w:rPr>
          <w:rStyle w:val="Kommentaariviide"/>
        </w:rPr>
        <w:annotationRef/>
      </w:r>
      <w:r>
        <w:t>Palume selgitada täpsemalt, et miks kehtestatakse täiendav riigilõiv. HÕNTE § 43 lg 1 p 3 kohaselt peab olema selgitus, miks on eelnõu objektiks olevaid suhteid vaja reguleerida või miks senine regulatsioon vajab muutmist, mitte lihtsalt tõdemus, et muudetakse.</w:t>
      </w:r>
    </w:p>
  </w:comment>
  <w:comment w:id="66" w:author="Maarja-Liis Lall - JUSTDIGI" w:date="2026-04-24T12:00:00Z" w:initials="ML">
    <w:p w14:paraId="195BEFFE" w14:textId="77777777" w:rsidR="00FD4E5A" w:rsidRDefault="00FD4E5A" w:rsidP="00FD4E5A">
      <w:pPr>
        <w:pStyle w:val="Kommentaaritekst"/>
      </w:pPr>
      <w:r>
        <w:rPr>
          <w:rStyle w:val="Kommentaariviide"/>
        </w:rPr>
        <w:annotationRef/>
      </w:r>
      <w:r>
        <w:t>Sama märkus, mis eelmine.</w:t>
      </w:r>
    </w:p>
  </w:comment>
  <w:comment w:id="68" w:author="Maarja-Liis Lall - JUSTDIGI" w:date="2026-04-24T12:10:00Z" w:initials="ML">
    <w:p w14:paraId="3BBB481D" w14:textId="77777777" w:rsidR="00F85DA1" w:rsidRDefault="00F85DA1" w:rsidP="00F85DA1">
      <w:pPr>
        <w:pStyle w:val="Kommentaaritekst"/>
      </w:pPr>
      <w:r>
        <w:rPr>
          <w:rStyle w:val="Kommentaariviide"/>
        </w:rPr>
        <w:annotationRef/>
      </w:r>
      <w:r>
        <w:t>Samuti pannakse seal eelnõus kokku varasemad p 12-13, mida võiks ka muudatusena välja tuua. Enne oli p-s 12 mainitud "kohaldamist" ja p-s 13 "kohaldamise eest vastutamist", mis on nüüd kokku tõstetud üheks "kohaldamise eest vastutamine".</w:t>
      </w:r>
    </w:p>
  </w:comment>
  <w:comment w:id="69" w:author="Maarja-Liis Lall - JUSTDIGI" w:date="2026-04-24T12:06:00Z" w:initials="ML">
    <w:p w14:paraId="031AD7B3" w14:textId="59E6720C" w:rsidR="005B4AC1" w:rsidRDefault="005B4AC1" w:rsidP="005B4AC1">
      <w:pPr>
        <w:pStyle w:val="Kommentaaritekst"/>
      </w:pPr>
      <w:r>
        <w:rPr>
          <w:rStyle w:val="Kommentaariviide"/>
        </w:rPr>
        <w:annotationRef/>
      </w:r>
      <w:r>
        <w:t>Siit loetelust puudu uus p 11: kes vastutab lennuväljavarude kokkuleppelise tarnija julgestuse eest</w:t>
      </w:r>
    </w:p>
  </w:comment>
  <w:comment w:id="70" w:author="Maarja-Liis Lall - JUSTDIGI" w:date="2026-04-24T12:13:00Z" w:initials="ML">
    <w:p w14:paraId="23BFA7B7" w14:textId="77777777" w:rsidR="00B75EC1" w:rsidRDefault="00B75EC1" w:rsidP="00B75EC1">
      <w:pPr>
        <w:pStyle w:val="Kommentaaritekst"/>
      </w:pPr>
      <w:r>
        <w:rPr>
          <w:rStyle w:val="Kommentaariviide"/>
        </w:rPr>
        <w:annotationRef/>
      </w:r>
      <w:r>
        <w:t>Palume selgitada, kas teisi isikuid, kes loetelusse lisatakse, Eestis ei tegutse.</w:t>
      </w:r>
    </w:p>
  </w:comment>
  <w:comment w:id="73" w:author="Maarja-Liis Lall - JUSTDIGI" w:date="2026-04-24T12:36:00Z" w:initials="ML">
    <w:p w14:paraId="03564E07" w14:textId="77777777" w:rsidR="00241F26" w:rsidRDefault="00241F26" w:rsidP="00241F26">
      <w:pPr>
        <w:pStyle w:val="Kommentaaritekst"/>
      </w:pPr>
      <w:r>
        <w:rPr>
          <w:rStyle w:val="Kommentaariviide"/>
        </w:rPr>
        <w:annotationRef/>
      </w:r>
      <w:r>
        <w:t>See on järgmine punkt.</w:t>
      </w:r>
    </w:p>
  </w:comment>
  <w:comment w:id="75" w:author="Maarja-Liis Lall - JUSTDIGI" w:date="2026-04-24T13:08:00Z" w:initials="ML">
    <w:p w14:paraId="3E7F39BF" w14:textId="77777777" w:rsidR="0039565A" w:rsidRDefault="0039565A" w:rsidP="0039565A">
      <w:pPr>
        <w:pStyle w:val="Kommentaaritekst"/>
      </w:pPr>
      <w:r>
        <w:rPr>
          <w:rStyle w:val="Kommentaariviide"/>
        </w:rPr>
        <w:annotationRef/>
      </w:r>
      <w:r>
        <w:t>Palume selgitada ka vajadust lisada igale poole "lennuväljavarude".</w:t>
      </w:r>
    </w:p>
  </w:comment>
  <w:comment w:id="77" w:author="Maarja-Liis Lall - JUSTDIGI" w:date="2026-04-24T13:06:00Z" w:initials="ML">
    <w:p w14:paraId="14B77F5B" w14:textId="29E3E6A4" w:rsidR="0003131D" w:rsidRDefault="0003131D" w:rsidP="0003131D">
      <w:pPr>
        <w:pStyle w:val="Kommentaaritekst"/>
      </w:pPr>
      <w:r>
        <w:rPr>
          <w:rStyle w:val="Kommentaariviide"/>
        </w:rPr>
        <w:annotationRef/>
      </w:r>
      <w:r>
        <w:t>Siin ja edaspidi. Ettevõte = majandusüksus, ettevõtja = isik.</w:t>
      </w:r>
    </w:p>
  </w:comment>
  <w:comment w:id="83" w:author="Maarja-Liis Lall - JUSTDIGI" w:date="2026-04-24T13:02:00Z" w:initials="ML">
    <w:p w14:paraId="5BEF8037" w14:textId="42BE5C46" w:rsidR="005E6D06" w:rsidRDefault="005E6D06" w:rsidP="005E6D06">
      <w:pPr>
        <w:pStyle w:val="Kommentaaritekst"/>
      </w:pPr>
      <w:r>
        <w:rPr>
          <w:rStyle w:val="Kommentaariviide"/>
        </w:rPr>
        <w:annotationRef/>
      </w:r>
      <w:r>
        <w:t>Palume vaadata üle siin selgituses "tunnustatud" ja "heakskiidetud" terminite kasutus, st kas on korrektne ja ühtlane, sest ma saan aru, et need ei ole samastatavad.</w:t>
      </w:r>
    </w:p>
  </w:comment>
  <w:comment w:id="96" w:author="Maarja-Liis Lall - JUSTDIGI" w:date="2026-04-24T13:11:00Z" w:initials="ML">
    <w:p w14:paraId="1349C57E" w14:textId="35283DE6" w:rsidR="007254FC" w:rsidRDefault="007254FC" w:rsidP="007254FC">
      <w:pPr>
        <w:pStyle w:val="Kommentaaritekst"/>
      </w:pPr>
      <w:r>
        <w:rPr>
          <w:rStyle w:val="Kommentaariviide"/>
        </w:rPr>
        <w:annotationRef/>
      </w:r>
      <w:r>
        <w:t>Lõikesse lisati viide otsusele. Palun selgitada, kas siin lõikes toimus sisuline muudatus.</w:t>
      </w:r>
    </w:p>
  </w:comment>
  <w:comment w:id="98" w:author="Maarja-Liis Lall - JUSTDIGI" w:date="2026-04-24T15:24:00Z" w:initials="ML">
    <w:p w14:paraId="23E1163A" w14:textId="77777777" w:rsidR="00F1282E" w:rsidRDefault="00F1282E" w:rsidP="00F1282E">
      <w:pPr>
        <w:pStyle w:val="Kommentaaritekst"/>
      </w:pPr>
      <w:r>
        <w:rPr>
          <w:rStyle w:val="Kommentaariviide"/>
        </w:rPr>
        <w:annotationRef/>
      </w:r>
      <w:r>
        <w:t>Palun selgitada, milles täpsustus seisneb. Tegelikkuses täpsustatakse isikute ringi ning p-st 2 võetakse viited ära deklaratsioonide nimetustele. Palume selgitada konkreetset muudatust sisuliselt lahti.</w:t>
      </w:r>
    </w:p>
  </w:comment>
  <w:comment w:id="99" w:author="Joel Kook - JUSTDIGI" w:date="2026-04-27T18:52:00Z" w:initials="JK">
    <w:p w14:paraId="36EFD5A4" w14:textId="77777777" w:rsidR="00515AFC" w:rsidRDefault="006F5E5C" w:rsidP="00515AFC">
      <w:pPr>
        <w:pStyle w:val="Kommentaaritekst"/>
      </w:pPr>
      <w:r>
        <w:rPr>
          <w:rStyle w:val="Kommentaariviide"/>
        </w:rPr>
        <w:annotationRef/>
      </w:r>
      <w:r w:rsidR="00515AFC">
        <w:t>Täpsustada, kas menetlustähtaegade pikenemine on ka ettevõtjate huvides - nt tagab neile suurema paindlikkuse või annab muid eeliseid, kuna hetkel see siit ei selgu.</w:t>
      </w:r>
    </w:p>
  </w:comment>
  <w:comment w:id="100" w:author="Maarja-Liis Lall - JUSTDIGI" w:date="2026-04-24T15:29:00Z" w:initials="ML">
    <w:p w14:paraId="01925537" w14:textId="65C60CED" w:rsidR="00385D5D" w:rsidRDefault="00385D5D" w:rsidP="00385D5D">
      <w:pPr>
        <w:pStyle w:val="Kommentaaritekst"/>
      </w:pPr>
      <w:r>
        <w:rPr>
          <w:rStyle w:val="Kommentaariviide"/>
        </w:rPr>
        <w:annotationRef/>
      </w:r>
      <w:r>
        <w:t>Palume läbivalt üle vaadata ka selle, et kus on lisatud ka "lennuväljavarud" sättesse juurde, siis tuua välja ja selgitada ka seda muudatust.</w:t>
      </w:r>
    </w:p>
  </w:comment>
  <w:comment w:id="101" w:author="Maarja-Liis Lall - JUSTDIGI" w:date="2026-04-24T15:39:00Z" w:initials="ML">
    <w:p w14:paraId="5855FA4B" w14:textId="77777777" w:rsidR="0050667E" w:rsidRDefault="00096E9B" w:rsidP="0050667E">
      <w:pPr>
        <w:pStyle w:val="Kommentaaritekst"/>
      </w:pPr>
      <w:r>
        <w:rPr>
          <w:rStyle w:val="Kommentaariviide"/>
        </w:rPr>
        <w:annotationRef/>
      </w:r>
      <w:r w:rsidR="0050667E">
        <w:t xml:space="preserve">Palume eraldi selgitada muudatust lg 11 p-s 2, kus on </w:t>
      </w:r>
    </w:p>
    <w:p w14:paraId="756FF0F3" w14:textId="77777777" w:rsidR="0050667E" w:rsidRDefault="0050667E" w:rsidP="0050667E">
      <w:pPr>
        <w:pStyle w:val="Kommentaaritekst"/>
      </w:pPr>
    </w:p>
    <w:p w14:paraId="627B9515" w14:textId="77777777" w:rsidR="0050667E" w:rsidRDefault="0050667E" w:rsidP="0050667E">
      <w:pPr>
        <w:pStyle w:val="Kommentaaritekst"/>
        <w:numPr>
          <w:ilvl w:val="0"/>
          <w:numId w:val="28"/>
        </w:numPr>
      </w:pPr>
      <w:r>
        <w:t>laiendatud nõuete adressaadi ringi (tuntud saatja asemel menetlusosaline);</w:t>
      </w:r>
    </w:p>
    <w:p w14:paraId="3A133BBE" w14:textId="77777777" w:rsidR="0050667E" w:rsidRDefault="0050667E" w:rsidP="0050667E">
      <w:pPr>
        <w:pStyle w:val="Kommentaaritekst"/>
        <w:numPr>
          <w:ilvl w:val="0"/>
          <w:numId w:val="28"/>
        </w:numPr>
      </w:pPr>
      <w:r>
        <w:t>laiendatud nõudeid:</w:t>
      </w:r>
      <w:r>
        <w:br/>
      </w:r>
      <w:r>
        <w:br/>
        <w:t>a) lisatud "käesolevas seaduses" - ebaselge, miks nii laialt, mis seal all kõik mõeldud?);</w:t>
      </w:r>
    </w:p>
    <w:p w14:paraId="0EE7BE32" w14:textId="77777777" w:rsidR="0050667E" w:rsidRDefault="0050667E" w:rsidP="0050667E">
      <w:pPr>
        <w:pStyle w:val="Kommentaaritekst"/>
      </w:pPr>
      <w:r>
        <w:t xml:space="preserve">b) Kaotatud viide määruse viitele, mis ka laiendab nõudeid. </w:t>
      </w:r>
    </w:p>
    <w:p w14:paraId="6B78334B" w14:textId="77777777" w:rsidR="0050667E" w:rsidRDefault="0050667E" w:rsidP="0050667E">
      <w:pPr>
        <w:pStyle w:val="Kommentaaritekst"/>
      </w:pPr>
    </w:p>
    <w:p w14:paraId="7D54A7BF" w14:textId="77777777" w:rsidR="0050667E" w:rsidRDefault="0050667E" w:rsidP="0050667E">
      <w:pPr>
        <w:pStyle w:val="Kommentaaritekst"/>
      </w:pPr>
      <w:r>
        <w:t>Kõike eelnevat tuleb seletuskirjas selgitada, miks muudatused vajalikud on, mida need sisuliselt tähendavad.</w:t>
      </w:r>
    </w:p>
    <w:p w14:paraId="33B452FB" w14:textId="77777777" w:rsidR="0050667E" w:rsidRDefault="0050667E" w:rsidP="0050667E">
      <w:pPr>
        <w:pStyle w:val="Kommentaaritekst"/>
      </w:pPr>
    </w:p>
    <w:p w14:paraId="35C1AE33" w14:textId="77777777" w:rsidR="0050667E" w:rsidRDefault="0050667E" w:rsidP="0050667E">
      <w:pPr>
        <w:pStyle w:val="Kommentaaritekst"/>
      </w:pPr>
      <w:r>
        <w:t>Samuti on laiendatud ka p 3 (varasemad viited kokkuleppelisele esindajale, kokkuleppelise tarnijale on asendatud üldisema (ja laiema) sõnaga menetlusosaline.</w:t>
      </w:r>
    </w:p>
  </w:comment>
  <w:comment w:id="103" w:author="Maarja-Liis Lall - JUSTDIGI" w:date="2026-04-27T11:58:00Z" w:initials="ML">
    <w:p w14:paraId="65EE6408" w14:textId="77777777" w:rsidR="009E009B" w:rsidRDefault="009E009B" w:rsidP="009E009B">
      <w:pPr>
        <w:pStyle w:val="Kommentaaritekst"/>
      </w:pPr>
      <w:r>
        <w:rPr>
          <w:rStyle w:val="Kommentaariviide"/>
        </w:rPr>
        <w:annotationRef/>
      </w:r>
      <w:r>
        <w:t xml:space="preserve">Veel on lisatud isikuid, palume ka seda selgitada. </w:t>
      </w:r>
    </w:p>
    <w:p w14:paraId="0580864A" w14:textId="77777777" w:rsidR="009E009B" w:rsidRDefault="009E009B" w:rsidP="009E009B">
      <w:pPr>
        <w:pStyle w:val="Kommentaaritekst"/>
      </w:pPr>
    </w:p>
    <w:p w14:paraId="551001CA" w14:textId="77777777" w:rsidR="009E009B" w:rsidRDefault="009E009B" w:rsidP="009E009B">
      <w:pPr>
        <w:pStyle w:val="Kommentaaritekst"/>
      </w:pPr>
      <w:r>
        <w:t>Samuti kaotatud viide määruse liitele, palume ka seda selgitada.</w:t>
      </w:r>
    </w:p>
  </w:comment>
  <w:comment w:id="106" w:author="Maarja-Liis Lall - JUSTDIGI" w:date="2026-04-27T12:06:00Z" w:initials="ML">
    <w:p w14:paraId="3E0D7148" w14:textId="77777777" w:rsidR="00051D28" w:rsidRDefault="00051D28" w:rsidP="00051D28">
      <w:pPr>
        <w:pStyle w:val="Kommentaaritekst"/>
      </w:pPr>
      <w:r>
        <w:rPr>
          <w:rStyle w:val="Kommentaariviide"/>
        </w:rPr>
        <w:annotationRef/>
      </w:r>
      <w:r>
        <w:t>Palume selgitada, et kas siis väljaõppe läbimise kohta tõendi väljaandmine on edaspidi riigilõivu vaba ning riigilõiv tuleb maksta üksnes registreerimisel.</w:t>
      </w:r>
    </w:p>
  </w:comment>
  <w:comment w:id="107" w:author="Maarja-Liis Lall - JUSTDIGI" w:date="2026-04-27T12:07:00Z" w:initials="ML">
    <w:p w14:paraId="4A281F26" w14:textId="77777777" w:rsidR="00017B42" w:rsidRDefault="00017B42" w:rsidP="00017B42">
      <w:pPr>
        <w:pStyle w:val="Kommentaaritekst"/>
      </w:pPr>
      <w:r>
        <w:rPr>
          <w:rStyle w:val="Kommentaariviide"/>
        </w:rPr>
        <w:annotationRef/>
      </w:r>
      <w:r>
        <w:t>Puudu sisuline selgitus, miks on täiendus vajalik.</w:t>
      </w:r>
    </w:p>
  </w:comment>
  <w:comment w:id="108" w:author="Maarja-Liis Lall - JUSTDIGI" w:date="2026-04-27T12:08:00Z" w:initials="ML">
    <w:p w14:paraId="22A95759" w14:textId="77777777" w:rsidR="00435760" w:rsidRDefault="00435760" w:rsidP="00435760">
      <w:pPr>
        <w:pStyle w:val="Kommentaaritekst"/>
      </w:pPr>
      <w:r>
        <w:rPr>
          <w:rStyle w:val="Kommentaariviide"/>
        </w:rPr>
        <w:annotationRef/>
      </w:r>
      <w:r>
        <w:t>Sama märkus, mis eelmine.</w:t>
      </w:r>
    </w:p>
  </w:comment>
  <w:comment w:id="109" w:author="Maarja-Liis Lall - JUSTDIGI" w:date="2026-04-27T12:09:00Z" w:initials="ML">
    <w:p w14:paraId="3FEAA290" w14:textId="77777777" w:rsidR="009563B8" w:rsidRDefault="009563B8" w:rsidP="009563B8">
      <w:pPr>
        <w:pStyle w:val="Kommentaaritekst"/>
      </w:pPr>
      <w:r>
        <w:rPr>
          <w:rStyle w:val="Kommentaariviide"/>
        </w:rPr>
        <w:annotationRef/>
      </w:r>
      <w:r>
        <w:t>Kas piiriüleste tegevuste riigilõivustamise osas reguleerib ka EL õigus midagi. Kui jah, palume siin välja tuua.</w:t>
      </w:r>
    </w:p>
  </w:comment>
  <w:comment w:id="111" w:author="Maarja-Liis Lall - JUSTDIGI" w:date="2026-04-27T12:10:00Z" w:initials="ML">
    <w:p w14:paraId="57CD375E" w14:textId="77777777" w:rsidR="00313D61" w:rsidRDefault="00313D61" w:rsidP="00313D61">
      <w:pPr>
        <w:pStyle w:val="Kommentaaritekst"/>
      </w:pPr>
      <w:r>
        <w:rPr>
          <w:rStyle w:val="Kommentaariviide"/>
        </w:rPr>
        <w:annotationRef/>
      </w:r>
      <w:r>
        <w:t>Puudu sisuline selgitus, miks on täiendus vajalik.</w:t>
      </w:r>
    </w:p>
  </w:comment>
  <w:comment w:id="114" w:author="Maarja-Liis Lall - JUSTDIGI" w:date="2026-04-27T12:17:00Z" w:initials="ML">
    <w:p w14:paraId="46CD8604" w14:textId="77777777" w:rsidR="00CA2794" w:rsidRDefault="00CA2794" w:rsidP="00CA2794">
      <w:pPr>
        <w:pStyle w:val="Kommentaaritekst"/>
      </w:pPr>
      <w:r>
        <w:rPr>
          <w:rStyle w:val="Kommentaariviide"/>
        </w:rPr>
        <w:annotationRef/>
      </w:r>
      <w:r>
        <w:t xml:space="preserve">Palume selgitada selgemalt, miks on vajalik see norm Eesti seaduses sätestada ja mida see lõige sisuliselt praktikas rakendatuna tähendab. </w:t>
      </w:r>
    </w:p>
  </w:comment>
  <w:comment w:id="117" w:author="Joel Kook - JUSTDIGI" w:date="2026-04-27T18:55:00Z" w:initials="JK">
    <w:p w14:paraId="1AB6D062" w14:textId="77777777" w:rsidR="00F93052" w:rsidRDefault="000D0310" w:rsidP="00F93052">
      <w:pPr>
        <w:pStyle w:val="Kommentaaritekst"/>
      </w:pPr>
      <w:r>
        <w:rPr>
          <w:rStyle w:val="Kommentaariviide"/>
        </w:rPr>
        <w:annotationRef/>
      </w:r>
      <w:r w:rsidR="00F93052">
        <w:t>Ilmselt on seeläbi lõppeesmärgina silmas peetud ohutuse suurendamist lennundussektoris? Täpsustada, kuna järelevalve kvaliteet jääb mõistena ebaselgeks (kas mõeldi põhjalikumat, sagedasemat vms järelevalvet?)</w:t>
      </w:r>
    </w:p>
  </w:comment>
  <w:comment w:id="118" w:author="Maarja-Liis Lall - JUSTDIGI" w:date="2026-04-27T17:05:00Z" w:initials="ML">
    <w:p w14:paraId="5D7E6CF3" w14:textId="01F110D4" w:rsidR="0063295A" w:rsidRDefault="0063295A" w:rsidP="0063295A">
      <w:pPr>
        <w:pStyle w:val="Kommentaaritekst"/>
      </w:pPr>
      <w:r>
        <w:rPr>
          <w:rStyle w:val="Kommentaariviide"/>
        </w:rPr>
        <w:annotationRef/>
      </w:r>
      <w:r>
        <w:t>Ei piisa üksnes üldistest selgitustest uute RL ja RL tõstmise kohta, vaid peaks selguma kõikide uute RL puhul, miks on senini lõivustamata toimingutele vaja kehtestad RL ja miks on vaja olemasolevat määra tõsta.</w:t>
      </w:r>
    </w:p>
  </w:comment>
  <w:comment w:id="137" w:author="Maarja-Liis Lall - JUSTDIGI" w:date="2026-04-27T15:44:00Z" w:initials="ML">
    <w:p w14:paraId="25772722" w14:textId="1D5B81F7" w:rsidR="00610698" w:rsidRDefault="00610698" w:rsidP="00610698">
      <w:pPr>
        <w:pStyle w:val="Kommentaaritekst"/>
      </w:pPr>
      <w:r>
        <w:rPr>
          <w:rStyle w:val="Kommentaariviide"/>
        </w:rPr>
        <w:annotationRef/>
      </w:r>
      <w:r>
        <w:t>Siit loetelust on punkte puudu, kus suurendatakse riigilõive.</w:t>
      </w:r>
    </w:p>
  </w:comment>
  <w:comment w:id="136" w:author="Maarja-Liis Lall - JUSTDIGI" w:date="2026-04-27T15:35:00Z" w:initials="ML">
    <w:p w14:paraId="17E793A0" w14:textId="3AFD7D31" w:rsidR="001B0EAA" w:rsidRDefault="001B0EAA" w:rsidP="001B0EAA">
      <w:pPr>
        <w:pStyle w:val="Kommentaaritekst"/>
      </w:pPr>
      <w:r>
        <w:rPr>
          <w:rStyle w:val="Kommentaariviide"/>
        </w:rPr>
        <w:annotationRef/>
      </w:r>
      <w:r>
        <w:t>Viia see tahapoole, seletuskirjas võiks ka olla õiges järjestuses selgitused.</w:t>
      </w:r>
    </w:p>
  </w:comment>
  <w:comment w:id="138" w:author="Joel Kook - JUSTDIGI" w:date="2026-04-28T08:36:00Z" w:initials="JK">
    <w:p w14:paraId="7C3042E0" w14:textId="77777777" w:rsidR="008F3009" w:rsidRDefault="008F3009" w:rsidP="008F3009">
      <w:pPr>
        <w:pStyle w:val="Kommentaaritekst"/>
      </w:pPr>
      <w:r>
        <w:rPr>
          <w:rStyle w:val="Kommentaariviide"/>
        </w:rPr>
        <w:annotationRef/>
      </w:r>
      <w:r>
        <w:t>Tuletame meelde vajadust selgitada eraldi uute riigilõivude lisamist.</w:t>
      </w:r>
    </w:p>
  </w:comment>
  <w:comment w:id="139" w:author="Maarja-Liis Lall - JUSTDIGI" w:date="2026-04-27T15:42:00Z" w:initials="ML">
    <w:p w14:paraId="12F186B0" w14:textId="11C4948F" w:rsidR="00900676" w:rsidRDefault="00900676" w:rsidP="00900676">
      <w:pPr>
        <w:pStyle w:val="Kommentaaritekst"/>
      </w:pPr>
      <w:r>
        <w:rPr>
          <w:rStyle w:val="Kommentaariviide"/>
        </w:rPr>
        <w:annotationRef/>
      </w:r>
      <w:r>
        <w:t>P 4 ka peaks ka siin olema.</w:t>
      </w:r>
    </w:p>
  </w:comment>
  <w:comment w:id="140" w:author="Joel Kook - JUSTDIGI" w:date="2026-04-28T08:40:00Z" w:initials="JK">
    <w:p w14:paraId="7BA2056F" w14:textId="77777777" w:rsidR="00FB37DB" w:rsidRDefault="00FB37DB" w:rsidP="00FB37DB">
      <w:pPr>
        <w:pStyle w:val="Kommentaaritekst"/>
      </w:pPr>
      <w:r>
        <w:rPr>
          <w:rStyle w:val="Kommentaariviide"/>
        </w:rPr>
        <w:annotationRef/>
      </w:r>
      <w:r>
        <w:t>Kulupõhimõte ei ole sama, mis tarbijahinnaindeksiga vastavusse viimine.</w:t>
      </w:r>
    </w:p>
  </w:comment>
  <w:comment w:id="142" w:author="Maarja-Liis Lall - JUSTDIGI" w:date="2026-04-27T15:43:00Z" w:initials="ML">
    <w:p w14:paraId="12C0642B" w14:textId="297A6BD1" w:rsidR="008272AC" w:rsidRDefault="008272AC" w:rsidP="008272AC">
      <w:pPr>
        <w:pStyle w:val="Kommentaaritekst"/>
      </w:pPr>
      <w:r>
        <w:rPr>
          <w:rStyle w:val="Kommentaariviide"/>
        </w:rPr>
        <w:annotationRef/>
      </w:r>
      <w:r>
        <w:t>Palume muuta.</w:t>
      </w:r>
    </w:p>
  </w:comment>
  <w:comment w:id="147" w:author="Maarja-Liis Lall - JUSTDIGI" w:date="2026-04-27T15:44:00Z" w:initials="ML">
    <w:p w14:paraId="733246CF" w14:textId="77777777" w:rsidR="006A2E2F" w:rsidRDefault="006A2E2F" w:rsidP="006A2E2F">
      <w:pPr>
        <w:pStyle w:val="Kommentaaritekst"/>
      </w:pPr>
      <w:r>
        <w:rPr>
          <w:rStyle w:val="Kommentaariviide"/>
        </w:rPr>
        <w:annotationRef/>
      </w:r>
      <w:r>
        <w:t>Ka siin punktis suurendatakse riigilõivu, palume see eraldi välja tuua.</w:t>
      </w:r>
    </w:p>
  </w:comment>
  <w:comment w:id="148" w:author="Maarja-Liis Lall - JUSTDIGI" w:date="2026-04-27T15:54:00Z" w:initials="ML">
    <w:p w14:paraId="60289E38" w14:textId="77777777" w:rsidR="00897EC8" w:rsidRDefault="00897EC8" w:rsidP="00897EC8">
      <w:pPr>
        <w:pStyle w:val="Kommentaaritekst"/>
      </w:pPr>
      <w:r>
        <w:rPr>
          <w:rStyle w:val="Kommentaariviide"/>
        </w:rPr>
        <w:annotationRef/>
      </w:r>
      <w:r>
        <w:t>Siin on muudetud summasid ja ka riigilõivu alust. Palme ka aluse muudatus välja tuua ja selgitada. Varasemalt oli, et kustutamise ja muutmise eest ei võeta, nüüd võetakse.</w:t>
      </w:r>
    </w:p>
  </w:comment>
  <w:comment w:id="149" w:author="Maarja-Liis Lall - JUSTDIGI" w:date="2026-04-27T15:29:00Z" w:initials="ML">
    <w:p w14:paraId="4DD8DBE7" w14:textId="21A5ACD1" w:rsidR="00FC3819" w:rsidRDefault="00FC3819" w:rsidP="00FC3819">
      <w:pPr>
        <w:pStyle w:val="Kommentaaritekst"/>
      </w:pPr>
      <w:r>
        <w:rPr>
          <w:rStyle w:val="Kommentaariviide"/>
        </w:rPr>
        <w:annotationRef/>
      </w:r>
      <w:r>
        <w:t>Lisatud on "teise piloodi". Lennujuht ja lendude korraldaja oli juba varasemalt.</w:t>
      </w:r>
    </w:p>
  </w:comment>
  <w:comment w:id="150" w:author="Maarja-Liis Lall - JUSTDIGI" w:date="2026-04-27T16:00:00Z" w:initials="ML">
    <w:p w14:paraId="4681CA1F" w14:textId="77777777" w:rsidR="004007FD" w:rsidRDefault="004007FD" w:rsidP="004007FD">
      <w:pPr>
        <w:pStyle w:val="Kommentaaritekst"/>
      </w:pPr>
      <w:r>
        <w:rPr>
          <w:rStyle w:val="Kommentaariviide"/>
        </w:rPr>
        <w:annotationRef/>
      </w:r>
      <w:r>
        <w:t>Palume selgitada ka põhjust, muutmise vajadust.</w:t>
      </w:r>
    </w:p>
  </w:comment>
  <w:comment w:id="151" w:author="Maarja-Liis Lall - JUSTDIGI" w:date="2026-04-27T16:03:00Z" w:initials="ML">
    <w:p w14:paraId="418A3121" w14:textId="77777777" w:rsidR="00762AEE" w:rsidRDefault="00762AEE" w:rsidP="00762AEE">
      <w:pPr>
        <w:pStyle w:val="Kommentaaritekst"/>
      </w:pPr>
      <w:r>
        <w:rPr>
          <w:rStyle w:val="Kommentaariviide"/>
        </w:rPr>
        <w:annotationRef/>
      </w:r>
      <w:r>
        <w:t>Palume selgitada ka põhjust, täiendamise vajadust.</w:t>
      </w:r>
    </w:p>
  </w:comment>
  <w:comment w:id="152" w:author="Maarja-Liis Lall - JUSTDIGI" w:date="2026-04-27T16:04:00Z" w:initials="ML">
    <w:p w14:paraId="18655BC2" w14:textId="77777777" w:rsidR="0096615D" w:rsidRDefault="002D6644" w:rsidP="0096615D">
      <w:pPr>
        <w:pStyle w:val="Kommentaaritekst"/>
      </w:pPr>
      <w:r>
        <w:rPr>
          <w:rStyle w:val="Kommentaariviide"/>
        </w:rPr>
        <w:annotationRef/>
      </w:r>
      <w:r w:rsidR="0096615D">
        <w:t>Palume selgitada ka põhjust, täiendamise vajadust. Sama märkus ka teiste punktide kohta. Seletuskirjas peab olema iga punkti alt leitav selle muutmise põhjus. Isegi kui see põhjus on üldisemalt kuskil toodud, tuleks see punkti juurde ka lisada, sest muudatuse põhjust otsides, otsitakse seda punkti juurest.</w:t>
      </w:r>
    </w:p>
  </w:comment>
  <w:comment w:id="153" w:author="Maarja-Liis Lall - JUSTDIGI" w:date="2026-04-27T16:04:00Z" w:initials="ML">
    <w:p w14:paraId="4B21D65C" w14:textId="3FE3E5C5" w:rsidR="00076736" w:rsidRDefault="00076736" w:rsidP="00076736">
      <w:pPr>
        <w:pStyle w:val="Kommentaaritekst"/>
      </w:pPr>
      <w:r>
        <w:rPr>
          <w:rStyle w:val="Kommentaariviide"/>
        </w:rPr>
        <w:annotationRef/>
      </w:r>
      <w:r>
        <w:t>Siin peaks olema 22?</w:t>
      </w:r>
    </w:p>
  </w:comment>
  <w:comment w:id="154" w:author="Maarja-Liis Lall - JUSTDIGI" w:date="2026-04-27T16:11:00Z" w:initials="ML">
    <w:p w14:paraId="4E35FBCC" w14:textId="77777777" w:rsidR="00E33CCB" w:rsidRDefault="00E33CCB" w:rsidP="00E33CCB">
      <w:pPr>
        <w:pStyle w:val="Kommentaaritekst"/>
      </w:pPr>
      <w:r>
        <w:rPr>
          <w:rStyle w:val="Kommentaariviide"/>
        </w:rPr>
        <w:annotationRef/>
      </w:r>
      <w:r>
        <w:t>Väga suured RL tõusud, mis vajavad kindlasti põhjalikumat analüüsi, põhjendamist. Sama ka muude erakordselt suurte tõusude puhul.</w:t>
      </w:r>
    </w:p>
  </w:comment>
  <w:comment w:id="155" w:author="Maarja-Liis Lall - JUSTDIGI" w:date="2026-04-27T17:09:00Z" w:initials="ML">
    <w:p w14:paraId="02371594" w14:textId="77777777" w:rsidR="0017346D" w:rsidRDefault="0017346D" w:rsidP="0017346D">
      <w:pPr>
        <w:pStyle w:val="Kommentaaritekst"/>
      </w:pPr>
      <w:r>
        <w:rPr>
          <w:rStyle w:val="Kommentaariviide"/>
        </w:rPr>
        <w:annotationRef/>
      </w:r>
      <w:r>
        <w:t>Ka märkimisväärne tõus.</w:t>
      </w:r>
    </w:p>
  </w:comment>
  <w:comment w:id="157" w:author="Maarja-Liis Lall - JUSTDIGI" w:date="2026-04-27T16:25:00Z" w:initials="ML">
    <w:p w14:paraId="6BEBC43E" w14:textId="75BBBA95" w:rsidR="00DD5F01" w:rsidRDefault="00DD5F01" w:rsidP="00DD5F01">
      <w:pPr>
        <w:pStyle w:val="Kommentaaritekst"/>
      </w:pPr>
      <w:r>
        <w:rPr>
          <w:rStyle w:val="Kommentaariviide"/>
        </w:rPr>
        <w:annotationRef/>
      </w:r>
      <w:r>
        <w:t>Ja ka muutmine.</w:t>
      </w:r>
    </w:p>
  </w:comment>
  <w:comment w:id="158" w:author="Maarja-Liis Lall - JUSTDIGI" w:date="2026-04-27T16:27:00Z" w:initials="ML">
    <w:p w14:paraId="4501560A" w14:textId="77777777" w:rsidR="0060540A" w:rsidRDefault="0060540A" w:rsidP="0060540A">
      <w:pPr>
        <w:pStyle w:val="Kommentaaritekst"/>
      </w:pPr>
      <w:r>
        <w:rPr>
          <w:rStyle w:val="Kommentaariviide"/>
        </w:rPr>
        <w:annotationRef/>
      </w:r>
      <w:r>
        <w:t xml:space="preserve">Muudetakse mitmeid, sh lõikes 3, mis on erakordselt suur muutus ning tuleks kindlasti eraldiseisvalt põhjendada. </w:t>
      </w:r>
    </w:p>
  </w:comment>
  <w:comment w:id="159" w:author="Maarja-Liis Lall - JUSTDIGI" w:date="2026-04-27T16:52:00Z" w:initials="ML">
    <w:p w14:paraId="15E4C1CA" w14:textId="77777777" w:rsidR="00097A9C" w:rsidRDefault="00097A9C" w:rsidP="00097A9C">
      <w:pPr>
        <w:pStyle w:val="Kommentaaritekst"/>
      </w:pPr>
      <w:r>
        <w:rPr>
          <w:rStyle w:val="Kommentaariviide"/>
        </w:rPr>
        <w:annotationRef/>
      </w:r>
      <w:r>
        <w:t xml:space="preserve">Siin ja mujal, kus uued riigilõivud, võiks olla seostatud ka LennS vm õigusakti viitega, kus on ettenähtud alus RL kehtestamiseks, et oleks paremini jälgitav. </w:t>
      </w:r>
    </w:p>
  </w:comment>
  <w:comment w:id="162" w:author="Maarja-Liis Lall - JUSTDIGI" w:date="2026-04-27T14:57:00Z" w:initials="ML">
    <w:p w14:paraId="4D70520F" w14:textId="754D3CF2" w:rsidR="00A211AF" w:rsidRDefault="00A211AF" w:rsidP="00A211AF">
      <w:pPr>
        <w:pStyle w:val="Kommentaaritekst"/>
      </w:pPr>
      <w:r>
        <w:rPr>
          <w:rStyle w:val="Kommentaariviide"/>
        </w:rPr>
        <w:annotationRef/>
      </w:r>
      <w:r>
        <w:t>See ei ole piisav põhjendus, et vacatio legis jätta liiga lühike.</w:t>
      </w:r>
    </w:p>
  </w:comment>
  <w:comment w:id="163" w:author="Joel Kook - JUSTDIGI" w:date="2026-04-28T00:46:00Z" w:initials="JK">
    <w:p w14:paraId="5C127434" w14:textId="77777777" w:rsidR="0007449B" w:rsidRDefault="00EE3200" w:rsidP="0007449B">
      <w:pPr>
        <w:pStyle w:val="Kommentaaritekst"/>
      </w:pPr>
      <w:r>
        <w:rPr>
          <w:rStyle w:val="Kommentaariviide"/>
        </w:rPr>
        <w:annotationRef/>
      </w:r>
      <w:r w:rsidR="0007449B">
        <w:t>Seaduse mõjude osa ei erista selgepiiriliselt muudatusi, mis on tingitud otsekohalduvast EL määrusest ning muudatusi, mis lähtuvad siseriiklikust vajadusest (riigilõivude kulupõhisus). Palume vastavat eristust selles jaos parandada.</w:t>
      </w:r>
    </w:p>
  </w:comment>
  <w:comment w:id="164" w:author="Joel Kook - JUSTDIGI" w:date="2026-04-28T01:23:00Z" w:initials="JK">
    <w:p w14:paraId="24887D17" w14:textId="77777777" w:rsidR="00995B66" w:rsidRDefault="00995B66" w:rsidP="00995B66">
      <w:pPr>
        <w:pStyle w:val="Kommentaaritekst"/>
      </w:pPr>
      <w:r>
        <w:rPr>
          <w:rStyle w:val="Kommentaariviide"/>
        </w:rPr>
        <w:annotationRef/>
      </w:r>
      <w:r>
        <w:t>Sisukokkuvõttes jm seletuskirjas esile tõstetud autoveoalaste dokumentidega seotud riigilõivu temaatika on järgnevas mõjuanalüüsis käsitlemata jäänud, palume analüüsi täiendada.</w:t>
      </w:r>
    </w:p>
  </w:comment>
  <w:comment w:id="167" w:author="Joel Kook - JUSTDIGI" w:date="2026-04-28T00:30:00Z" w:initials="JK">
    <w:p w14:paraId="2AEAD5A4" w14:textId="77777777" w:rsidR="007B03BB" w:rsidRDefault="00BC5B3F" w:rsidP="007B03BB">
      <w:pPr>
        <w:pStyle w:val="Kommentaaritekst"/>
      </w:pPr>
      <w:r>
        <w:rPr>
          <w:rStyle w:val="Kommentaariviide"/>
        </w:rPr>
        <w:annotationRef/>
      </w:r>
      <w:r w:rsidR="007B03BB">
        <w:t>Täpsustada nende (ligikaudne) arv, tegevusvaldkonnad (puudutatud ei ole ainult lennundus) ning märkida, et sihtrühma hulgas on nii ettevõtteid kui ka eraisikuid, alates lennundusettevõtjatest kuni pilootideni.</w:t>
      </w:r>
    </w:p>
  </w:comment>
  <w:comment w:id="170" w:author="Joel Kook - JUSTDIGI" w:date="2026-04-27T22:36:00Z" w:initials="JK">
    <w:p w14:paraId="72D9B45E" w14:textId="472EF84A" w:rsidR="00D616F3" w:rsidRDefault="00D616F3" w:rsidP="00D616F3">
      <w:pPr>
        <w:pStyle w:val="Kommentaaritekst"/>
      </w:pPr>
      <w:r>
        <w:rPr>
          <w:rStyle w:val="Kommentaariviide"/>
        </w:rPr>
        <w:annotationRef/>
      </w:r>
      <w:r>
        <w:t xml:space="preserve">Juhime tähelepanu, et ka seletuskirja 10. osas on tehtud viide </w:t>
      </w:r>
      <w:r>
        <w:rPr>
          <w:i/>
          <w:iCs/>
        </w:rPr>
        <w:t>seletuskirja lisale 1</w:t>
      </w:r>
      <w:r>
        <w:t xml:space="preserve">, kuid sealne fail erineb sisult ja vormilt siinviidatud </w:t>
      </w:r>
      <w:r>
        <w:rPr>
          <w:i/>
          <w:iCs/>
        </w:rPr>
        <w:t xml:space="preserve">Lisa 1 </w:t>
      </w:r>
      <w:r>
        <w:t>failist.</w:t>
      </w:r>
    </w:p>
  </w:comment>
  <w:comment w:id="169" w:author="Joel Kook - JUSTDIGI" w:date="2026-04-27T22:37:00Z" w:initials="JK">
    <w:p w14:paraId="735F0BBF" w14:textId="77777777" w:rsidR="00E46CF0" w:rsidRDefault="00E46CF0" w:rsidP="00E46CF0">
      <w:pPr>
        <w:pStyle w:val="Kommentaaritekst"/>
      </w:pPr>
      <w:r>
        <w:rPr>
          <w:rStyle w:val="Kommentaariviide"/>
        </w:rPr>
        <w:annotationRef/>
      </w:r>
      <w:r>
        <w:t xml:space="preserve">Kirjeldab pigem riigipoolset vaadet, mitte mõju ettevõtjatele. Ühildada </w:t>
      </w:r>
      <w:r>
        <w:rPr>
          <w:i/>
          <w:iCs/>
        </w:rPr>
        <w:t xml:space="preserve">mõjuga riigi töökoormusele </w:t>
      </w:r>
      <w:r>
        <w:t>järgmises sektsioonis.</w:t>
      </w:r>
    </w:p>
  </w:comment>
  <w:comment w:id="172" w:author="Joel Kook - JUSTDIGI" w:date="2026-04-27T23:35:00Z" w:initials="JK">
    <w:p w14:paraId="0CB2A8DE" w14:textId="77777777" w:rsidR="008D2337" w:rsidRDefault="001558B3" w:rsidP="008D2337">
      <w:pPr>
        <w:pStyle w:val="Kommentaaritekst"/>
      </w:pPr>
      <w:r>
        <w:rPr>
          <w:rStyle w:val="Kommentaariviide"/>
        </w:rPr>
        <w:annotationRef/>
      </w:r>
      <w:r w:rsidR="008D2337">
        <w:t>Seda ootust ei saa tekkida siis, kui riigilõivud oleksid kehtestatud kulupõhimõttel. Paar lauset edasi on märgitud, et seni ei ole lõivud olnud kulupõhised.</w:t>
      </w:r>
    </w:p>
  </w:comment>
  <w:comment w:id="173" w:author="Joel Kook - JUSTDIGI" w:date="2026-04-27T23:32:00Z" w:initials="JK">
    <w:p w14:paraId="285FE116" w14:textId="77777777" w:rsidR="008D2337" w:rsidRDefault="00CF3343" w:rsidP="008D2337">
      <w:pPr>
        <w:pStyle w:val="Kommentaaritekst"/>
      </w:pPr>
      <w:r>
        <w:rPr>
          <w:rStyle w:val="Kommentaariviide"/>
        </w:rPr>
        <w:annotationRef/>
      </w:r>
      <w:r w:rsidR="008D2337">
        <w:t>Kui varasemalt ei ole lõivud olnud kulupõhised, siis ei ole õige nende tõstmise vajadust põhjendada tarbijahinnaindeksiga, nagu seletuskirjas praegu märgitud, vaid printsiibi muutmisega ehk kulupõhimõttele üleminekuga. Sama asjaolu on esile tõstetud ka seletuskirja eesmärgi jaos p-s 2.2. Soovitame seletuskiri selle pilguga tervikuna üle vaadata ja ühtlustada.</w:t>
      </w:r>
    </w:p>
  </w:comment>
  <w:comment w:id="175" w:author="Joel Kook - JUSTDIGI" w:date="2026-04-27T22:49:00Z" w:initials="JK">
    <w:p w14:paraId="203188DF" w14:textId="77777777" w:rsidR="00A9792A" w:rsidRDefault="009C4EC4" w:rsidP="00A9792A">
      <w:pPr>
        <w:pStyle w:val="Kommentaaritekst"/>
      </w:pPr>
      <w:r>
        <w:rPr>
          <w:rStyle w:val="Kommentaariviide"/>
        </w:rPr>
        <w:annotationRef/>
      </w:r>
      <w:r w:rsidR="00A9792A">
        <w:t>Selle iseloomustamiseks võiks iseloomustada, millist liiki toimingud olid või on eeldatavalt teistest arvukamad ning millist liiki kulukaimad, et toodud väited oleksid mõistetavamad.</w:t>
      </w:r>
    </w:p>
  </w:comment>
  <w:comment w:id="176" w:author="Joel Kook - JUSTDIGI" w:date="2026-04-27T23:28:00Z" w:initials="JK">
    <w:p w14:paraId="6A876268" w14:textId="4D0AAEA4" w:rsidR="00590156" w:rsidRDefault="00590156" w:rsidP="00590156">
      <w:pPr>
        <w:pStyle w:val="Kommentaaritekst"/>
      </w:pPr>
      <w:r>
        <w:rPr>
          <w:rStyle w:val="Kommentaariviide"/>
        </w:rPr>
        <w:annotationRef/>
      </w:r>
      <w:r>
        <w:t>Kas sellel on mingi konkreetne põhjus? Selgitada.</w:t>
      </w:r>
    </w:p>
  </w:comment>
  <w:comment w:id="177" w:author="Joel Kook - JUSTDIGI" w:date="2026-04-27T23:37:00Z" w:initials="JK">
    <w:p w14:paraId="512366E6" w14:textId="77777777" w:rsidR="004E0412" w:rsidRDefault="004E0412" w:rsidP="004E0412">
      <w:pPr>
        <w:pStyle w:val="Kommentaaritekst"/>
      </w:pPr>
      <w:r>
        <w:rPr>
          <w:rStyle w:val="Kommentaariviide"/>
        </w:rPr>
        <w:annotationRef/>
      </w:r>
      <w:r>
        <w:t xml:space="preserve">Kirjeldab pigem riigipoolset vaadet, mitte mõju ettevõtjatele. Ühildada </w:t>
      </w:r>
      <w:r>
        <w:rPr>
          <w:i/>
          <w:iCs/>
        </w:rPr>
        <w:t xml:space="preserve">mõjuga riigi töökoormusele </w:t>
      </w:r>
      <w:r>
        <w:t>järgmises sektsioonis.</w:t>
      </w:r>
    </w:p>
  </w:comment>
  <w:comment w:id="178" w:author="Joel Kook - JUSTDIGI" w:date="2026-04-27T23:18:00Z" w:initials="JK">
    <w:p w14:paraId="3CDF8445" w14:textId="77777777" w:rsidR="007208EC" w:rsidRDefault="002D0AD2" w:rsidP="007208EC">
      <w:pPr>
        <w:pStyle w:val="Kommentaaritekst"/>
      </w:pPr>
      <w:r>
        <w:rPr>
          <w:rStyle w:val="Kommentaariviide"/>
        </w:rPr>
        <w:annotationRef/>
      </w:r>
      <w:r w:rsidR="007208EC">
        <w:t>Selliselt esitletuna vajaks ka põhjuste väljatoomist, samuti selgitust, miks pole see riigi vaatest justkui ka oluline, kuna selline mulje siit jääb.</w:t>
      </w:r>
    </w:p>
  </w:comment>
  <w:comment w:id="179" w:author="Joel Kook - JUSTDIGI" w:date="2026-04-27T23:01:00Z" w:initials="JK">
    <w:p w14:paraId="4FB042DD" w14:textId="547E80A6" w:rsidR="00A31199" w:rsidRDefault="00A31199" w:rsidP="00A31199">
      <w:pPr>
        <w:pStyle w:val="Kommentaaritekst"/>
      </w:pPr>
      <w:r>
        <w:rPr>
          <w:rStyle w:val="Kommentaariviide"/>
        </w:rPr>
        <w:annotationRef/>
      </w:r>
      <w:r>
        <w:t>Selgitada, mida on sellega silmas peetud - kas tasutavad summad on nt ettevõtete käibenumbritega võrrelduna marginaalsed?</w:t>
      </w:r>
    </w:p>
  </w:comment>
  <w:comment w:id="180" w:author="Joel Kook - JUSTDIGI" w:date="2026-04-27T22:59:00Z" w:initials="JK">
    <w:p w14:paraId="3D30562A" w14:textId="77777777" w:rsidR="00964B17" w:rsidRDefault="003A46E7" w:rsidP="00964B17">
      <w:pPr>
        <w:pStyle w:val="Kommentaaritekst"/>
      </w:pPr>
      <w:r>
        <w:rPr>
          <w:rStyle w:val="Kommentaariviide"/>
        </w:rPr>
        <w:annotationRef/>
      </w:r>
      <w:r w:rsidR="00964B17">
        <w:t>Täpsustada, kuidas selline lähenemine on vastavuses lõivude üldise kulupõhimõttega ehk riigilõivu tõstetakse siis, kui teenuse osutamise kulud kasvavad. Järelevalve kvaliteedi tagamine on riigi kohustus, mitte boonus ettevõtjatele.</w:t>
      </w:r>
    </w:p>
  </w:comment>
  <w:comment w:id="181" w:author="Joel Kook - JUSTDIGI" w:date="2026-04-27T22:50:00Z" w:initials="JK">
    <w:p w14:paraId="61DCE6E4" w14:textId="77777777" w:rsidR="00964B17" w:rsidRDefault="0046126C" w:rsidP="00964B17">
      <w:pPr>
        <w:pStyle w:val="Kommentaaritekst"/>
      </w:pPr>
      <w:r>
        <w:rPr>
          <w:rStyle w:val="Kommentaariviide"/>
        </w:rPr>
        <w:annotationRef/>
      </w:r>
      <w:r w:rsidR="00964B17">
        <w:t>Kui palju on muudatustest mõjutatud inspektoreid/töötajaid kokku? Lisada (ligikaudne) arv või nimetada vastav(ad) üksus(ed). Mõjuanalüüsis viidatud Lisa 1 failide kohaselt võiks neid olla 45.</w:t>
      </w:r>
    </w:p>
  </w:comment>
  <w:comment w:id="182" w:author="Joel Kook - JUSTDIGI" w:date="2026-04-27T23:03:00Z" w:initials="JK">
    <w:p w14:paraId="1D409781" w14:textId="77777777" w:rsidR="002E0F73" w:rsidRDefault="001A5D2C" w:rsidP="002E0F73">
      <w:pPr>
        <w:pStyle w:val="Kommentaaritekst"/>
      </w:pPr>
      <w:r>
        <w:rPr>
          <w:rStyle w:val="Kommentaariviide"/>
        </w:rPr>
        <w:annotationRef/>
      </w:r>
      <w:r w:rsidR="002E0F73">
        <w:t>Aga millised need lisaülesanded eelkõige on?</w:t>
      </w:r>
    </w:p>
  </w:comment>
  <w:comment w:id="184" w:author="Joel Kook - JUSTDIGI" w:date="2026-04-27T23:07:00Z" w:initials="JK">
    <w:p w14:paraId="7B560869" w14:textId="77777777" w:rsidR="007F3589" w:rsidRDefault="006F1732" w:rsidP="007F3589">
      <w:pPr>
        <w:pStyle w:val="Kommentaaritekst"/>
      </w:pPr>
      <w:r>
        <w:rPr>
          <w:rStyle w:val="Kommentaariviide"/>
        </w:rPr>
        <w:annotationRef/>
      </w:r>
      <w:r w:rsidR="007F3589">
        <w:t>Seletuskirjas on mh väidetud, et senised riigilõivumäärad ei olnudki kehtestatud kulupõhistena, mistõttu on nende "püsimine" olnud ka seadusandja tahe, mitte aga ajale jalgu jäämine, milline mulje võib siit jääda.</w:t>
      </w:r>
    </w:p>
  </w:comment>
  <w:comment w:id="183" w:author="Joel Kook - JUSTDIGI" w:date="2026-04-27T23:10:00Z" w:initials="JK">
    <w:p w14:paraId="58162A67" w14:textId="77777777" w:rsidR="00C7628B" w:rsidRDefault="007049E3" w:rsidP="00C7628B">
      <w:pPr>
        <w:pStyle w:val="Kommentaaritekst"/>
      </w:pPr>
      <w:r>
        <w:rPr>
          <w:rStyle w:val="Kommentaariviide"/>
        </w:rPr>
        <w:annotationRef/>
      </w:r>
      <w:r w:rsidR="00C7628B">
        <w:t>See osa puudutab pigem tulusid-kulusid ning seega sobitub seletuskirja 7. osaga.</w:t>
      </w:r>
    </w:p>
  </w:comment>
  <w:comment w:id="185" w:author="Maarja-Liis Lall - JUSTDIGI" w:date="2026-04-24T15:16:00Z" w:initials="ML">
    <w:p w14:paraId="20C62ED1" w14:textId="6CAC1D87" w:rsidR="00582795" w:rsidRDefault="001B2A7F" w:rsidP="00582795">
      <w:pPr>
        <w:pStyle w:val="Kommentaaritekst"/>
      </w:pPr>
      <w:r>
        <w:rPr>
          <w:rStyle w:val="Kommentaariviide"/>
        </w:rPr>
        <w:annotationRef/>
      </w:r>
      <w:r w:rsidR="00582795">
        <w:t>Hoolimata sellest, et tegemist on EL õiguse mõttes kiireloomulise EN-ga, tuleks lisada teave, kas kavandatud aeg on piisav aeg eeltöödeks ja normidega tutvumiseks. Vt HÕNTE käsiraamat lk 124.</w:t>
      </w:r>
    </w:p>
    <w:p w14:paraId="6DFED4BA" w14:textId="77777777" w:rsidR="00582795" w:rsidRDefault="00582795" w:rsidP="00582795">
      <w:pPr>
        <w:pStyle w:val="Kommentaaritekst"/>
      </w:pPr>
    </w:p>
    <w:p w14:paraId="6433C460" w14:textId="77777777" w:rsidR="00582795" w:rsidRDefault="00582795" w:rsidP="00582795">
      <w:pPr>
        <w:pStyle w:val="Kommentaaritekst"/>
      </w:pPr>
      <w:r>
        <w:t>Siin osas peab olema selgitus, mille alusel saaks teha järelduse, mis pikkusega jõustumisaeg on piisav ettevalmistavateks tegevusteks. Riigikogu menetlus seaduse vastuvõtmiseks võtab aega 3-4 kuud. Palun selgitage seletuskirjas veenvalt lahti, et vacatio legis jääb piisav ja mis on üldse vajalik vacatio legis, et saaks ka Riigikogu menetluses sellega arvestada, kui seal pikemalt läheb.</w:t>
      </w:r>
    </w:p>
    <w:p w14:paraId="31018ACA" w14:textId="77777777" w:rsidR="00582795" w:rsidRDefault="00582795" w:rsidP="00582795">
      <w:pPr>
        <w:pStyle w:val="Kommentaaritekst"/>
      </w:pPr>
    </w:p>
    <w:p w14:paraId="23364126" w14:textId="77777777" w:rsidR="00582795" w:rsidRDefault="00582795" w:rsidP="00582795">
      <w:pPr>
        <w:pStyle w:val="Kommentaaritekst"/>
      </w:pPr>
      <w:r>
        <w:t>Võiks ka nimetada, milliseid ebasoovitavaid tagajärgi põhjustab see, kui eelnõu ei jõuta seletuskirjas põhjendatud aja jooksul menetleda ja jõustumine seega hilineb.</w:t>
      </w:r>
    </w:p>
    <w:p w14:paraId="736E1981" w14:textId="77777777" w:rsidR="00582795" w:rsidRDefault="00582795" w:rsidP="00582795">
      <w:pPr>
        <w:pStyle w:val="Kommentaaritekst"/>
      </w:pPr>
    </w:p>
    <w:p w14:paraId="61D56DBC" w14:textId="77777777" w:rsidR="00582795" w:rsidRDefault="00582795" w:rsidP="00582795">
      <w:pPr>
        <w:pStyle w:val="Kommentaaritekst"/>
      </w:pPr>
      <w:r>
        <w:t>Kui vacatio legis pole piisav, siis võib seadus olla ka seetõttu põhiseadusega vastuolus.</w:t>
      </w:r>
    </w:p>
    <w:p w14:paraId="53DFB983" w14:textId="77777777" w:rsidR="00582795" w:rsidRDefault="00582795" w:rsidP="00582795">
      <w:pPr>
        <w:pStyle w:val="Kommentaaritekst"/>
      </w:pPr>
    </w:p>
    <w:p w14:paraId="3C8F9484" w14:textId="77777777" w:rsidR="00582795" w:rsidRDefault="00582795" w:rsidP="00582795">
      <w:pPr>
        <w:pStyle w:val="Kommentaaritekst"/>
      </w:pPr>
      <w:r>
        <w:t>Hetkel, arvestades, et tegemist on I kooskõlastusringiga, ei ole 1. juuli jõustumisaeg realistlik ega põhiseadusega kooskõlas.</w:t>
      </w:r>
    </w:p>
  </w:comment>
  <w:comment w:id="186" w:author="Maarja-Liis Lall - JUSTDIGI" w:date="2026-04-24T15:09:00Z" w:initials="ML">
    <w:p w14:paraId="1DCFAE32" w14:textId="53D3EFDE" w:rsidR="001A5E64" w:rsidRDefault="001A5E64" w:rsidP="001A5E64">
      <w:pPr>
        <w:pStyle w:val="Kommentaaritekst"/>
      </w:pPr>
      <w:r>
        <w:rPr>
          <w:rStyle w:val="Kommentaariviide"/>
        </w:rPr>
        <w:annotationRef/>
      </w:r>
      <w:r>
        <w:t>Pole üldkord, kui on fikseeritud aeg.</w:t>
      </w:r>
    </w:p>
  </w:comment>
  <w:comment w:id="187" w:author="Maarja-Liis Lall - JUSTDIGI" w:date="2026-04-24T15:12:00Z" w:initials="ML">
    <w:p w14:paraId="340B51E2" w14:textId="77777777" w:rsidR="00D11E1E" w:rsidRDefault="00D11E1E" w:rsidP="00D11E1E">
      <w:pPr>
        <w:pStyle w:val="Kommentaaritekst"/>
      </w:pPr>
      <w:r>
        <w:rPr>
          <w:rStyle w:val="Kommentaariviide"/>
        </w:rPr>
        <w:annotationRef/>
      </w:r>
      <w:r>
        <w:t xml:space="preserve">Arvestades, et on kaheldav, et seaduse avaldamise ja jõustumise vahele jääks väga pikka aega, et see lause oleks korrektne. </w:t>
      </w:r>
    </w:p>
  </w:comment>
  <w:comment w:id="188" w:author="Maarja-Liis Lall - JUSTDIGI" w:date="2026-04-24T11:02:00Z" w:initials="ML">
    <w:p w14:paraId="77AED21D" w14:textId="3BB6A55E" w:rsidR="00E51A41" w:rsidRDefault="00E51A41" w:rsidP="00E51A41">
      <w:pPr>
        <w:pStyle w:val="Kommentaaritekst"/>
      </w:pPr>
      <w:r>
        <w:rPr>
          <w:rStyle w:val="Kommentaariviide"/>
        </w:rPr>
        <w:annotationRef/>
      </w:r>
      <w:r>
        <w:t xml:space="preserve">Palume vormistada SK lõpp vastavalt </w:t>
      </w:r>
      <w:hyperlink r:id="rId4" w:history="1">
        <w:r w:rsidRPr="007F18C3">
          <w:rPr>
            <w:rStyle w:val="Hperlink"/>
            <w:rFonts w:cs="Calibri"/>
          </w:rPr>
          <w:t>Eelnõu ja seletuskirja vormistamise juhend.pdf</w:t>
        </w:r>
      </w:hyperlink>
      <w:r>
        <w:t xml:space="preserve"> p-le 8: </w:t>
      </w:r>
    </w:p>
    <w:p w14:paraId="08BF9E52" w14:textId="77777777" w:rsidR="00E51A41" w:rsidRDefault="00E51A41" w:rsidP="00E51A41">
      <w:pPr>
        <w:pStyle w:val="Kommentaaritekst"/>
      </w:pPr>
    </w:p>
    <w:p w14:paraId="4F37ED90" w14:textId="77777777" w:rsidR="00E51A41" w:rsidRDefault="00E51A41" w:rsidP="00E51A41">
      <w:pPr>
        <w:pStyle w:val="Kommentaaritekst"/>
      </w:pPr>
      <w:r>
        <w:t>8. seletuskirja lõpp ühtlane joon terve teksti laiuses tekst: „Algatab (otsuse eelnõu puhul „Esitab“) Vabariigi Valitsus/…fraktsioon/…komisjon/Riigikogu liige… algatamise/esitamise kuupäev.“ üks vaba rida digiallkirja puhul, kolm vaba rida paberil allkirja jaoks tekst „(allkirjastatud digitaalselt)“, kui vajalik allkirjastaja nimi allkirjastaja ametinimetus</w:t>
      </w:r>
    </w:p>
  </w:comment>
  <w:comment w:id="189" w:author="Maarja-Liis Lall - JUSTDIGI" w:date="2026-04-27T16:59:00Z" w:initials="ML">
    <w:p w14:paraId="260AD583" w14:textId="77777777" w:rsidR="002B4F2E" w:rsidRDefault="0001511E" w:rsidP="002B4F2E">
      <w:pPr>
        <w:pStyle w:val="Kommentaaritekst"/>
      </w:pPr>
      <w:r>
        <w:rPr>
          <w:rStyle w:val="Kommentaariviide"/>
        </w:rPr>
        <w:annotationRef/>
      </w:r>
      <w:r w:rsidR="002B4F2E">
        <w:t>Tegemist pole lisaga. Lisa peaks olema eraldi lisatud muutumatu failina. Veebilingid on muudetavad.</w:t>
      </w:r>
    </w:p>
  </w:comment>
  <w:comment w:id="191" w:author="Maarja-Liis Lall - JUSTDIGI" w:date="2026-04-27T17:00:00Z" w:initials="ML">
    <w:p w14:paraId="3F232119" w14:textId="51B1593A" w:rsidR="00117E5E" w:rsidRDefault="00117E5E" w:rsidP="00117E5E">
      <w:pPr>
        <w:pStyle w:val="Kommentaaritekst"/>
      </w:pPr>
      <w:r>
        <w:rPr>
          <w:rStyle w:val="Kommentaariviide"/>
        </w:rPr>
        <w:annotationRef/>
      </w:r>
      <w:r>
        <w:t>Ei ole kontrollinud selle tabeli vastavust ja õigsust.</w:t>
      </w:r>
    </w:p>
  </w:comment>
  <w:comment w:id="190" w:author="Maarja-Liis Lall - JUSTDIGI" w:date="2026-04-27T17:19:00Z" w:initials="ML">
    <w:p w14:paraId="55A9698A" w14:textId="77777777" w:rsidR="003E6563" w:rsidRDefault="003E6563" w:rsidP="003E6563">
      <w:pPr>
        <w:pStyle w:val="Kommentaaritekst"/>
      </w:pPr>
      <w:r>
        <w:rPr>
          <w:rStyle w:val="Kommentaariviide"/>
        </w:rPr>
        <w:annotationRef/>
      </w:r>
      <w:r>
        <w:t>See link on erinev 6. osas viidatud lingist.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EE27A" w15:done="0"/>
  <w15:commentEx w15:paraId="299472DA" w15:done="0"/>
  <w15:commentEx w15:paraId="4FBDA563" w15:done="0"/>
  <w15:commentEx w15:paraId="061BDC67" w15:done="0"/>
  <w15:commentEx w15:paraId="097CCEB0" w15:done="0"/>
  <w15:commentEx w15:paraId="076D9E3D" w15:done="0"/>
  <w15:commentEx w15:paraId="4996DD8B" w15:done="0"/>
  <w15:commentEx w15:paraId="05E40C60" w15:done="0"/>
  <w15:commentEx w15:paraId="7E762A16" w15:done="0"/>
  <w15:commentEx w15:paraId="4D1F2C17" w15:done="0"/>
  <w15:commentEx w15:paraId="7FC8120B" w15:done="0"/>
  <w15:commentEx w15:paraId="58165362" w15:done="0"/>
  <w15:commentEx w15:paraId="5C016BF0" w15:done="0"/>
  <w15:commentEx w15:paraId="4B5E4565" w15:done="0"/>
  <w15:commentEx w15:paraId="71C63F1A" w15:done="0"/>
  <w15:commentEx w15:paraId="00403A91" w15:done="0"/>
  <w15:commentEx w15:paraId="2BF0DA55" w15:done="0"/>
  <w15:commentEx w15:paraId="2B3F08BD" w15:done="0"/>
  <w15:commentEx w15:paraId="6C2834C2" w15:done="0"/>
  <w15:commentEx w15:paraId="641BF704" w15:done="0"/>
  <w15:commentEx w15:paraId="0D3222D6" w15:done="0"/>
  <w15:commentEx w15:paraId="14EF76CB" w15:paraIdParent="0D3222D6" w15:done="0"/>
  <w15:commentEx w15:paraId="4955F204" w15:paraIdParent="0D3222D6" w15:done="0"/>
  <w15:commentEx w15:paraId="22ECC790" w15:paraIdParent="0D3222D6" w15:done="0"/>
  <w15:commentEx w15:paraId="2B7C114D" w15:paraIdParent="0D3222D6" w15:done="0"/>
  <w15:commentEx w15:paraId="561D88E3" w15:done="0"/>
  <w15:commentEx w15:paraId="0FE9F4DA" w15:done="0"/>
  <w15:commentEx w15:paraId="23442CB3" w15:done="0"/>
  <w15:commentEx w15:paraId="4A2106CE" w15:done="0"/>
  <w15:commentEx w15:paraId="57F19A89" w15:done="0"/>
  <w15:commentEx w15:paraId="2B5EE2E1" w15:done="0"/>
  <w15:commentEx w15:paraId="3210E522" w15:done="0"/>
  <w15:commentEx w15:paraId="195BEFFE" w15:done="0"/>
  <w15:commentEx w15:paraId="3BBB481D" w15:done="0"/>
  <w15:commentEx w15:paraId="031AD7B3" w15:done="0"/>
  <w15:commentEx w15:paraId="23BFA7B7" w15:done="0"/>
  <w15:commentEx w15:paraId="03564E07" w15:done="0"/>
  <w15:commentEx w15:paraId="3E7F39BF" w15:done="0"/>
  <w15:commentEx w15:paraId="14B77F5B" w15:done="0"/>
  <w15:commentEx w15:paraId="5BEF8037" w15:done="0"/>
  <w15:commentEx w15:paraId="1349C57E" w15:done="0"/>
  <w15:commentEx w15:paraId="23E1163A" w15:done="0"/>
  <w15:commentEx w15:paraId="36EFD5A4" w15:done="0"/>
  <w15:commentEx w15:paraId="01925537" w15:done="0"/>
  <w15:commentEx w15:paraId="35C1AE33" w15:done="0"/>
  <w15:commentEx w15:paraId="551001CA" w15:done="0"/>
  <w15:commentEx w15:paraId="3E0D7148" w15:done="0"/>
  <w15:commentEx w15:paraId="4A281F26" w15:done="0"/>
  <w15:commentEx w15:paraId="22A95759" w15:done="0"/>
  <w15:commentEx w15:paraId="3FEAA290" w15:done="0"/>
  <w15:commentEx w15:paraId="57CD375E" w15:done="0"/>
  <w15:commentEx w15:paraId="46CD8604" w15:done="0"/>
  <w15:commentEx w15:paraId="1AB6D062" w15:done="0"/>
  <w15:commentEx w15:paraId="5D7E6CF3" w15:done="0"/>
  <w15:commentEx w15:paraId="25772722" w15:done="0"/>
  <w15:commentEx w15:paraId="17E793A0" w15:done="0"/>
  <w15:commentEx w15:paraId="7C3042E0" w15:done="0"/>
  <w15:commentEx w15:paraId="12F186B0" w15:done="0"/>
  <w15:commentEx w15:paraId="7BA2056F" w15:done="0"/>
  <w15:commentEx w15:paraId="12C0642B" w15:done="0"/>
  <w15:commentEx w15:paraId="733246CF" w15:done="0"/>
  <w15:commentEx w15:paraId="60289E38" w15:done="0"/>
  <w15:commentEx w15:paraId="4DD8DBE7" w15:done="0"/>
  <w15:commentEx w15:paraId="4681CA1F" w15:done="0"/>
  <w15:commentEx w15:paraId="418A3121" w15:done="0"/>
  <w15:commentEx w15:paraId="18655BC2" w15:done="0"/>
  <w15:commentEx w15:paraId="4B21D65C" w15:done="0"/>
  <w15:commentEx w15:paraId="4E35FBCC" w15:done="0"/>
  <w15:commentEx w15:paraId="02371594" w15:done="0"/>
  <w15:commentEx w15:paraId="6BEBC43E" w15:done="0"/>
  <w15:commentEx w15:paraId="4501560A" w15:done="0"/>
  <w15:commentEx w15:paraId="15E4C1CA" w15:done="0"/>
  <w15:commentEx w15:paraId="4D70520F" w15:done="0"/>
  <w15:commentEx w15:paraId="5C127434" w15:done="0"/>
  <w15:commentEx w15:paraId="24887D17" w15:done="0"/>
  <w15:commentEx w15:paraId="2AEAD5A4" w15:done="0"/>
  <w15:commentEx w15:paraId="72D9B45E" w15:done="0"/>
  <w15:commentEx w15:paraId="735F0BBF" w15:done="0"/>
  <w15:commentEx w15:paraId="0CB2A8DE" w15:done="0"/>
  <w15:commentEx w15:paraId="285FE116" w15:done="0"/>
  <w15:commentEx w15:paraId="203188DF" w15:done="0"/>
  <w15:commentEx w15:paraId="6A876268" w15:done="0"/>
  <w15:commentEx w15:paraId="512366E6" w15:done="0"/>
  <w15:commentEx w15:paraId="3CDF8445" w15:done="0"/>
  <w15:commentEx w15:paraId="4FB042DD" w15:done="0"/>
  <w15:commentEx w15:paraId="3D30562A" w15:done="0"/>
  <w15:commentEx w15:paraId="61DCE6E4" w15:done="0"/>
  <w15:commentEx w15:paraId="1D409781" w15:done="0"/>
  <w15:commentEx w15:paraId="7B560869" w15:done="0"/>
  <w15:commentEx w15:paraId="58162A67" w15:done="0"/>
  <w15:commentEx w15:paraId="3C8F9484" w15:done="0"/>
  <w15:commentEx w15:paraId="1DCFAE32" w15:done="0"/>
  <w15:commentEx w15:paraId="340B51E2" w15:done="0"/>
  <w15:commentEx w15:paraId="4F37ED90" w15:done="0"/>
  <w15:commentEx w15:paraId="260AD583" w15:done="0"/>
  <w15:commentEx w15:paraId="3F232119" w15:done="0"/>
  <w15:commentEx w15:paraId="55A969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3FE86" w16cex:dateUtc="2026-04-24T07:18:00Z"/>
  <w16cex:commentExtensible w16cex:durableId="004F76B2" w16cex:dateUtc="2026-04-27T15:12:00Z"/>
  <w16cex:commentExtensible w16cex:durableId="7E8B19C4" w16cex:dateUtc="2026-04-26T15:21:00Z"/>
  <w16cex:commentExtensible w16cex:durableId="3AEAD7B3" w16cex:dateUtc="2026-04-24T07:24:00Z"/>
  <w16cex:commentExtensible w16cex:durableId="3131C53C" w16cex:dateUtc="2026-04-27T15:12:00Z"/>
  <w16cex:commentExtensible w16cex:durableId="5F0BD131" w16cex:dateUtc="2026-04-27T15:13:00Z"/>
  <w16cex:commentExtensible w16cex:durableId="0EC92B8C" w16cex:dateUtc="2026-04-27T15:19:00Z"/>
  <w16cex:commentExtensible w16cex:durableId="1625026A" w16cex:dateUtc="2026-04-27T15:19:00Z"/>
  <w16cex:commentExtensible w16cex:durableId="7C062DF0" w16cex:dateUtc="2026-04-27T15:20:00Z"/>
  <w16cex:commentExtensible w16cex:durableId="1FDB65AB" w16cex:dateUtc="2026-04-27T15:21:00Z"/>
  <w16cex:commentExtensible w16cex:durableId="65B780CA" w16cex:dateUtc="2026-04-27T15:29:00Z"/>
  <w16cex:commentExtensible w16cex:durableId="1AE66C4E" w16cex:dateUtc="2026-04-27T15:34:00Z"/>
  <w16cex:commentExtensible w16cex:durableId="71604FE7" w16cex:dateUtc="2026-04-27T15:35:00Z"/>
  <w16cex:commentExtensible w16cex:durableId="51A9FF24" w16cex:dateUtc="2026-04-27T13:41:00Z"/>
  <w16cex:commentExtensible w16cex:durableId="436AD300" w16cex:dateUtc="2026-04-27T09:15:00Z"/>
  <w16cex:commentExtensible w16cex:durableId="7BC0C8C9" w16cex:dateUtc="2026-04-24T08:17:00Z"/>
  <w16cex:commentExtensible w16cex:durableId="066AB5AD" w16cex:dateUtc="2026-04-27T15:39:00Z"/>
  <w16cex:commentExtensible w16cex:durableId="39988DAC" w16cex:dateUtc="2026-04-27T20:59:00Z"/>
  <w16cex:commentExtensible w16cex:durableId="2AAADF19" w16cex:dateUtc="2026-04-27T20:57:00Z"/>
  <w16cex:commentExtensible w16cex:durableId="4FFAE680" w16cex:dateUtc="2026-04-27T15:43:00Z"/>
  <w16cex:commentExtensible w16cex:durableId="5757904B" w16cex:dateUtc="2026-04-27T08:31:00Z"/>
  <w16cex:commentExtensible w16cex:durableId="7B295873" w16cex:dateUtc="2026-04-27T08:32:00Z"/>
  <w16cex:commentExtensible w16cex:durableId="3BBDFD74" w16cex:dateUtc="2026-04-27T08:33:00Z"/>
  <w16cex:commentExtensible w16cex:durableId="64A85A09" w16cex:dateUtc="2026-04-27T08:38:00Z"/>
  <w16cex:commentExtensible w16cex:durableId="1263D7C4" w16cex:dateUtc="2026-04-27T08:50:00Z"/>
  <w16cex:commentExtensible w16cex:durableId="3FF19955" w16cex:dateUtc="2026-04-27T13:45:00Z"/>
  <w16cex:commentExtensible w16cex:durableId="2DD447AA" w16cex:dateUtc="2026-04-24T08:28:00Z"/>
  <w16cex:commentExtensible w16cex:durableId="38BBFD6B" w16cex:dateUtc="2026-04-24T08:34:00Z"/>
  <w16cex:commentExtensible w16cex:durableId="38AAF849" w16cex:dateUtc="2026-04-24T08:49:00Z"/>
  <w16cex:commentExtensible w16cex:durableId="3FE4888C" w16cex:dateUtc="2026-04-24T08:51:00Z"/>
  <w16cex:commentExtensible w16cex:durableId="30554C6B" w16cex:dateUtc="2026-04-27T15:45:00Z"/>
  <w16cex:commentExtensible w16cex:durableId="0DBABED6" w16cex:dateUtc="2026-04-24T08:59:00Z"/>
  <w16cex:commentExtensible w16cex:durableId="507E3F48" w16cex:dateUtc="2026-04-24T09:00:00Z"/>
  <w16cex:commentExtensible w16cex:durableId="62608CFF" w16cex:dateUtc="2026-04-24T09:10:00Z"/>
  <w16cex:commentExtensible w16cex:durableId="0E9B342F" w16cex:dateUtc="2026-04-24T09:06:00Z"/>
  <w16cex:commentExtensible w16cex:durableId="46342F0F" w16cex:dateUtc="2026-04-24T09:13:00Z"/>
  <w16cex:commentExtensible w16cex:durableId="014C3F32" w16cex:dateUtc="2026-04-24T09:36:00Z"/>
  <w16cex:commentExtensible w16cex:durableId="1540D585" w16cex:dateUtc="2026-04-24T10:08:00Z"/>
  <w16cex:commentExtensible w16cex:durableId="6C46802D" w16cex:dateUtc="2026-04-24T10:06:00Z"/>
  <w16cex:commentExtensible w16cex:durableId="04272C12" w16cex:dateUtc="2026-04-24T10:02:00Z"/>
  <w16cex:commentExtensible w16cex:durableId="13582D8B" w16cex:dateUtc="2026-04-24T10:11:00Z"/>
  <w16cex:commentExtensible w16cex:durableId="78485D95" w16cex:dateUtc="2026-04-24T12:24:00Z"/>
  <w16cex:commentExtensible w16cex:durableId="316E01F7" w16cex:dateUtc="2026-04-27T15:52:00Z"/>
  <w16cex:commentExtensible w16cex:durableId="6E2EF768" w16cex:dateUtc="2026-04-24T12:29:00Z"/>
  <w16cex:commentExtensible w16cex:durableId="2F4756ED" w16cex:dateUtc="2026-04-24T12:39:00Z"/>
  <w16cex:commentExtensible w16cex:durableId="24F57989" w16cex:dateUtc="2026-04-27T08:58:00Z"/>
  <w16cex:commentExtensible w16cex:durableId="06269106" w16cex:dateUtc="2026-04-27T09:06:00Z"/>
  <w16cex:commentExtensible w16cex:durableId="2EF9A7A8" w16cex:dateUtc="2026-04-27T09:07:00Z"/>
  <w16cex:commentExtensible w16cex:durableId="2F8B330C" w16cex:dateUtc="2026-04-27T09:08:00Z"/>
  <w16cex:commentExtensible w16cex:durableId="40F3F497" w16cex:dateUtc="2026-04-27T09:09:00Z"/>
  <w16cex:commentExtensible w16cex:durableId="1E47479D" w16cex:dateUtc="2026-04-27T09:10:00Z"/>
  <w16cex:commentExtensible w16cex:durableId="033D7857" w16cex:dateUtc="2026-04-27T09:17:00Z"/>
  <w16cex:commentExtensible w16cex:durableId="4B689920" w16cex:dateUtc="2026-04-27T15:55:00Z"/>
  <w16cex:commentExtensible w16cex:durableId="1ABB2590" w16cex:dateUtc="2026-04-27T14:05:00Z"/>
  <w16cex:commentExtensible w16cex:durableId="7AE3CFCD" w16cex:dateUtc="2026-04-27T12:44:00Z"/>
  <w16cex:commentExtensible w16cex:durableId="7E362D78" w16cex:dateUtc="2026-04-27T12:35:00Z"/>
  <w16cex:commentExtensible w16cex:durableId="2803D9AC" w16cex:dateUtc="2026-04-28T05:36:00Z"/>
  <w16cex:commentExtensible w16cex:durableId="15298A2D" w16cex:dateUtc="2026-04-27T12:42:00Z"/>
  <w16cex:commentExtensible w16cex:durableId="7D14E51B" w16cex:dateUtc="2026-04-28T05:40:00Z"/>
  <w16cex:commentExtensible w16cex:durableId="068D09A1" w16cex:dateUtc="2026-04-27T12:43:00Z"/>
  <w16cex:commentExtensible w16cex:durableId="47AFFBB6" w16cex:dateUtc="2026-04-27T12:44:00Z"/>
  <w16cex:commentExtensible w16cex:durableId="684D25F3" w16cex:dateUtc="2026-04-27T12:54:00Z"/>
  <w16cex:commentExtensible w16cex:durableId="20EE5D9B" w16cex:dateUtc="2026-04-27T12:29:00Z"/>
  <w16cex:commentExtensible w16cex:durableId="1E490548" w16cex:dateUtc="2026-04-27T13:00:00Z"/>
  <w16cex:commentExtensible w16cex:durableId="6682B139" w16cex:dateUtc="2026-04-27T13:03:00Z"/>
  <w16cex:commentExtensible w16cex:durableId="17CC3E59" w16cex:dateUtc="2026-04-27T13:04:00Z"/>
  <w16cex:commentExtensible w16cex:durableId="48D7A493" w16cex:dateUtc="2026-04-27T13:04:00Z"/>
  <w16cex:commentExtensible w16cex:durableId="3F74A7B0" w16cex:dateUtc="2026-04-27T13:11:00Z"/>
  <w16cex:commentExtensible w16cex:durableId="1CFF1A84" w16cex:dateUtc="2026-04-27T14:09:00Z"/>
  <w16cex:commentExtensible w16cex:durableId="3A3DDB56" w16cex:dateUtc="2026-04-27T13:25:00Z"/>
  <w16cex:commentExtensible w16cex:durableId="6B9510CE" w16cex:dateUtc="2026-04-27T13:27:00Z"/>
  <w16cex:commentExtensible w16cex:durableId="6B0E9CB9" w16cex:dateUtc="2026-04-27T13:52:00Z"/>
  <w16cex:commentExtensible w16cex:durableId="1E12951A" w16cex:dateUtc="2026-04-27T11:57:00Z"/>
  <w16cex:commentExtensible w16cex:durableId="251F9E2B" w16cex:dateUtc="2026-04-27T21:46:00Z"/>
  <w16cex:commentExtensible w16cex:durableId="41F04965" w16cex:dateUtc="2026-04-27T22:23:00Z"/>
  <w16cex:commentExtensible w16cex:durableId="7C0BFC93" w16cex:dateUtc="2026-04-27T21:30:00Z"/>
  <w16cex:commentExtensible w16cex:durableId="3E91044B" w16cex:dateUtc="2026-04-27T19:36:00Z"/>
  <w16cex:commentExtensible w16cex:durableId="1221FFE0" w16cex:dateUtc="2026-04-27T19:37:00Z"/>
  <w16cex:commentExtensible w16cex:durableId="277D0ED1" w16cex:dateUtc="2026-04-27T20:35:00Z"/>
  <w16cex:commentExtensible w16cex:durableId="54D5D568" w16cex:dateUtc="2026-04-27T20:32:00Z"/>
  <w16cex:commentExtensible w16cex:durableId="79583C92" w16cex:dateUtc="2026-04-27T19:49:00Z"/>
  <w16cex:commentExtensible w16cex:durableId="29C6E2FD" w16cex:dateUtc="2026-04-27T20:28:00Z"/>
  <w16cex:commentExtensible w16cex:durableId="2F9A62A0" w16cex:dateUtc="2026-04-27T20:37:00Z"/>
  <w16cex:commentExtensible w16cex:durableId="4DFFF4C7" w16cex:dateUtc="2026-04-27T20:18:00Z"/>
  <w16cex:commentExtensible w16cex:durableId="7CA86FBF" w16cex:dateUtc="2026-04-27T20:01:00Z"/>
  <w16cex:commentExtensible w16cex:durableId="60C55683" w16cex:dateUtc="2026-04-27T19:59:00Z"/>
  <w16cex:commentExtensible w16cex:durableId="3A8CB25A" w16cex:dateUtc="2026-04-27T19:50:00Z"/>
  <w16cex:commentExtensible w16cex:durableId="5B7EA282" w16cex:dateUtc="2026-04-27T20:03:00Z"/>
  <w16cex:commentExtensible w16cex:durableId="082F4D17" w16cex:dateUtc="2026-04-27T20:07:00Z"/>
  <w16cex:commentExtensible w16cex:durableId="6BB8D6F8" w16cex:dateUtc="2026-04-27T20:10:00Z"/>
  <w16cex:commentExtensible w16cex:durableId="737E6F1B" w16cex:dateUtc="2026-04-24T12:16:00Z"/>
  <w16cex:commentExtensible w16cex:durableId="031E9C33" w16cex:dateUtc="2026-04-24T12:09:00Z"/>
  <w16cex:commentExtensible w16cex:durableId="50776B8D" w16cex:dateUtc="2026-04-24T12:12:00Z"/>
  <w16cex:commentExtensible w16cex:durableId="4A36445B" w16cex:dateUtc="2026-04-24T08:02:00Z"/>
  <w16cex:commentExtensible w16cex:durableId="45BCAADC" w16cex:dateUtc="2026-04-27T13:59:00Z"/>
  <w16cex:commentExtensible w16cex:durableId="0312B2C3" w16cex:dateUtc="2026-04-27T14:00:00Z"/>
  <w16cex:commentExtensible w16cex:durableId="1C379CFA" w16cex:dateUtc="2026-04-27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EE27A" w16cid:durableId="4173FE86"/>
  <w16cid:commentId w16cid:paraId="299472DA" w16cid:durableId="004F76B2"/>
  <w16cid:commentId w16cid:paraId="4FBDA563" w16cid:durableId="7E8B19C4"/>
  <w16cid:commentId w16cid:paraId="061BDC67" w16cid:durableId="3AEAD7B3"/>
  <w16cid:commentId w16cid:paraId="097CCEB0" w16cid:durableId="3131C53C"/>
  <w16cid:commentId w16cid:paraId="076D9E3D" w16cid:durableId="5F0BD131"/>
  <w16cid:commentId w16cid:paraId="4996DD8B" w16cid:durableId="0EC92B8C"/>
  <w16cid:commentId w16cid:paraId="05E40C60" w16cid:durableId="1625026A"/>
  <w16cid:commentId w16cid:paraId="7E762A16" w16cid:durableId="7C062DF0"/>
  <w16cid:commentId w16cid:paraId="4D1F2C17" w16cid:durableId="1FDB65AB"/>
  <w16cid:commentId w16cid:paraId="7FC8120B" w16cid:durableId="65B780CA"/>
  <w16cid:commentId w16cid:paraId="58165362" w16cid:durableId="1AE66C4E"/>
  <w16cid:commentId w16cid:paraId="5C016BF0" w16cid:durableId="71604FE7"/>
  <w16cid:commentId w16cid:paraId="4B5E4565" w16cid:durableId="51A9FF24"/>
  <w16cid:commentId w16cid:paraId="71C63F1A" w16cid:durableId="436AD300"/>
  <w16cid:commentId w16cid:paraId="00403A91" w16cid:durableId="7BC0C8C9"/>
  <w16cid:commentId w16cid:paraId="2BF0DA55" w16cid:durableId="066AB5AD"/>
  <w16cid:commentId w16cid:paraId="2B3F08BD" w16cid:durableId="39988DAC"/>
  <w16cid:commentId w16cid:paraId="6C2834C2" w16cid:durableId="2AAADF19"/>
  <w16cid:commentId w16cid:paraId="641BF704" w16cid:durableId="4FFAE680"/>
  <w16cid:commentId w16cid:paraId="0D3222D6" w16cid:durableId="5757904B"/>
  <w16cid:commentId w16cid:paraId="14EF76CB" w16cid:durableId="7B295873"/>
  <w16cid:commentId w16cid:paraId="4955F204" w16cid:durableId="3BBDFD74"/>
  <w16cid:commentId w16cid:paraId="22ECC790" w16cid:durableId="64A85A09"/>
  <w16cid:commentId w16cid:paraId="2B7C114D" w16cid:durableId="1263D7C4"/>
  <w16cid:commentId w16cid:paraId="561D88E3" w16cid:durableId="3FF19955"/>
  <w16cid:commentId w16cid:paraId="0FE9F4DA" w16cid:durableId="2DD447AA"/>
  <w16cid:commentId w16cid:paraId="23442CB3" w16cid:durableId="38BBFD6B"/>
  <w16cid:commentId w16cid:paraId="4A2106CE" w16cid:durableId="38AAF849"/>
  <w16cid:commentId w16cid:paraId="57F19A89" w16cid:durableId="3FE4888C"/>
  <w16cid:commentId w16cid:paraId="2B5EE2E1" w16cid:durableId="30554C6B"/>
  <w16cid:commentId w16cid:paraId="3210E522" w16cid:durableId="0DBABED6"/>
  <w16cid:commentId w16cid:paraId="195BEFFE" w16cid:durableId="507E3F48"/>
  <w16cid:commentId w16cid:paraId="3BBB481D" w16cid:durableId="62608CFF"/>
  <w16cid:commentId w16cid:paraId="031AD7B3" w16cid:durableId="0E9B342F"/>
  <w16cid:commentId w16cid:paraId="23BFA7B7" w16cid:durableId="46342F0F"/>
  <w16cid:commentId w16cid:paraId="03564E07" w16cid:durableId="014C3F32"/>
  <w16cid:commentId w16cid:paraId="3E7F39BF" w16cid:durableId="1540D585"/>
  <w16cid:commentId w16cid:paraId="14B77F5B" w16cid:durableId="6C46802D"/>
  <w16cid:commentId w16cid:paraId="5BEF8037" w16cid:durableId="04272C12"/>
  <w16cid:commentId w16cid:paraId="1349C57E" w16cid:durableId="13582D8B"/>
  <w16cid:commentId w16cid:paraId="23E1163A" w16cid:durableId="78485D95"/>
  <w16cid:commentId w16cid:paraId="36EFD5A4" w16cid:durableId="316E01F7"/>
  <w16cid:commentId w16cid:paraId="01925537" w16cid:durableId="6E2EF768"/>
  <w16cid:commentId w16cid:paraId="35C1AE33" w16cid:durableId="2F4756ED"/>
  <w16cid:commentId w16cid:paraId="551001CA" w16cid:durableId="24F57989"/>
  <w16cid:commentId w16cid:paraId="3E0D7148" w16cid:durableId="06269106"/>
  <w16cid:commentId w16cid:paraId="4A281F26" w16cid:durableId="2EF9A7A8"/>
  <w16cid:commentId w16cid:paraId="22A95759" w16cid:durableId="2F8B330C"/>
  <w16cid:commentId w16cid:paraId="3FEAA290" w16cid:durableId="40F3F497"/>
  <w16cid:commentId w16cid:paraId="57CD375E" w16cid:durableId="1E47479D"/>
  <w16cid:commentId w16cid:paraId="46CD8604" w16cid:durableId="033D7857"/>
  <w16cid:commentId w16cid:paraId="1AB6D062" w16cid:durableId="4B689920"/>
  <w16cid:commentId w16cid:paraId="5D7E6CF3" w16cid:durableId="1ABB2590"/>
  <w16cid:commentId w16cid:paraId="25772722" w16cid:durableId="7AE3CFCD"/>
  <w16cid:commentId w16cid:paraId="17E793A0" w16cid:durableId="7E362D78"/>
  <w16cid:commentId w16cid:paraId="7C3042E0" w16cid:durableId="2803D9AC"/>
  <w16cid:commentId w16cid:paraId="12F186B0" w16cid:durableId="15298A2D"/>
  <w16cid:commentId w16cid:paraId="7BA2056F" w16cid:durableId="7D14E51B"/>
  <w16cid:commentId w16cid:paraId="12C0642B" w16cid:durableId="068D09A1"/>
  <w16cid:commentId w16cid:paraId="733246CF" w16cid:durableId="47AFFBB6"/>
  <w16cid:commentId w16cid:paraId="60289E38" w16cid:durableId="684D25F3"/>
  <w16cid:commentId w16cid:paraId="4DD8DBE7" w16cid:durableId="20EE5D9B"/>
  <w16cid:commentId w16cid:paraId="4681CA1F" w16cid:durableId="1E490548"/>
  <w16cid:commentId w16cid:paraId="418A3121" w16cid:durableId="6682B139"/>
  <w16cid:commentId w16cid:paraId="18655BC2" w16cid:durableId="17CC3E59"/>
  <w16cid:commentId w16cid:paraId="4B21D65C" w16cid:durableId="48D7A493"/>
  <w16cid:commentId w16cid:paraId="4E35FBCC" w16cid:durableId="3F74A7B0"/>
  <w16cid:commentId w16cid:paraId="02371594" w16cid:durableId="1CFF1A84"/>
  <w16cid:commentId w16cid:paraId="6BEBC43E" w16cid:durableId="3A3DDB56"/>
  <w16cid:commentId w16cid:paraId="4501560A" w16cid:durableId="6B9510CE"/>
  <w16cid:commentId w16cid:paraId="15E4C1CA" w16cid:durableId="6B0E9CB9"/>
  <w16cid:commentId w16cid:paraId="4D70520F" w16cid:durableId="1E12951A"/>
  <w16cid:commentId w16cid:paraId="5C127434" w16cid:durableId="251F9E2B"/>
  <w16cid:commentId w16cid:paraId="24887D17" w16cid:durableId="41F04965"/>
  <w16cid:commentId w16cid:paraId="2AEAD5A4" w16cid:durableId="7C0BFC93"/>
  <w16cid:commentId w16cid:paraId="72D9B45E" w16cid:durableId="3E91044B"/>
  <w16cid:commentId w16cid:paraId="735F0BBF" w16cid:durableId="1221FFE0"/>
  <w16cid:commentId w16cid:paraId="0CB2A8DE" w16cid:durableId="277D0ED1"/>
  <w16cid:commentId w16cid:paraId="285FE116" w16cid:durableId="54D5D568"/>
  <w16cid:commentId w16cid:paraId="203188DF" w16cid:durableId="79583C92"/>
  <w16cid:commentId w16cid:paraId="6A876268" w16cid:durableId="29C6E2FD"/>
  <w16cid:commentId w16cid:paraId="512366E6" w16cid:durableId="2F9A62A0"/>
  <w16cid:commentId w16cid:paraId="3CDF8445" w16cid:durableId="4DFFF4C7"/>
  <w16cid:commentId w16cid:paraId="4FB042DD" w16cid:durableId="7CA86FBF"/>
  <w16cid:commentId w16cid:paraId="3D30562A" w16cid:durableId="60C55683"/>
  <w16cid:commentId w16cid:paraId="61DCE6E4" w16cid:durableId="3A8CB25A"/>
  <w16cid:commentId w16cid:paraId="1D409781" w16cid:durableId="5B7EA282"/>
  <w16cid:commentId w16cid:paraId="7B560869" w16cid:durableId="082F4D17"/>
  <w16cid:commentId w16cid:paraId="58162A67" w16cid:durableId="6BB8D6F8"/>
  <w16cid:commentId w16cid:paraId="3C8F9484" w16cid:durableId="737E6F1B"/>
  <w16cid:commentId w16cid:paraId="1DCFAE32" w16cid:durableId="031E9C33"/>
  <w16cid:commentId w16cid:paraId="340B51E2" w16cid:durableId="50776B8D"/>
  <w16cid:commentId w16cid:paraId="4F37ED90" w16cid:durableId="4A36445B"/>
  <w16cid:commentId w16cid:paraId="260AD583" w16cid:durableId="45BCAADC"/>
  <w16cid:commentId w16cid:paraId="3F232119" w16cid:durableId="0312B2C3"/>
  <w16cid:commentId w16cid:paraId="55A9698A" w16cid:durableId="1C379C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EEAE" w14:textId="77777777" w:rsidR="0016731E" w:rsidRPr="00755355" w:rsidRDefault="0016731E" w:rsidP="00BF5FC5">
      <w:r w:rsidRPr="00755355">
        <w:separator/>
      </w:r>
    </w:p>
  </w:endnote>
  <w:endnote w:type="continuationSeparator" w:id="0">
    <w:p w14:paraId="2443FEC2" w14:textId="77777777" w:rsidR="0016731E" w:rsidRPr="00755355" w:rsidRDefault="0016731E" w:rsidP="00BF5FC5">
      <w:r w:rsidRPr="00755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97905920"/>
      <w:docPartObj>
        <w:docPartGallery w:val="Page Numbers (Bottom of Page)"/>
        <w:docPartUnique/>
      </w:docPartObj>
    </w:sdtPr>
    <w:sdtEndPr/>
    <w:sdtContent>
      <w:p w14:paraId="5DB677AC" w14:textId="77777777" w:rsidR="008F2ACD" w:rsidRPr="00755355" w:rsidRDefault="008F2ACD">
        <w:pPr>
          <w:pStyle w:val="Jalus"/>
          <w:jc w:val="center"/>
          <w:rPr>
            <w:rFonts w:ascii="Times New Roman" w:hAnsi="Times New Roman" w:cs="Times New Roman"/>
          </w:rPr>
        </w:pPr>
        <w:r w:rsidRPr="00755355">
          <w:rPr>
            <w:rFonts w:ascii="Times New Roman" w:hAnsi="Times New Roman" w:cs="Times New Roman"/>
          </w:rPr>
          <w:fldChar w:fldCharType="begin"/>
        </w:r>
        <w:r w:rsidRPr="00755355">
          <w:rPr>
            <w:rFonts w:ascii="Times New Roman" w:hAnsi="Times New Roman" w:cs="Times New Roman"/>
          </w:rPr>
          <w:instrText>PAGE   \* MERGEFORMAT</w:instrText>
        </w:r>
        <w:r w:rsidRPr="00755355">
          <w:rPr>
            <w:rFonts w:ascii="Times New Roman" w:hAnsi="Times New Roman" w:cs="Times New Roman"/>
          </w:rPr>
          <w:fldChar w:fldCharType="separate"/>
        </w:r>
        <w:r w:rsidRPr="00FD6856">
          <w:rPr>
            <w:rFonts w:ascii="Times New Roman" w:hAnsi="Times New Roman" w:cs="Times New Roman"/>
          </w:rPr>
          <w:t>11</w:t>
        </w:r>
        <w:r w:rsidRPr="00FD6856">
          <w:rPr>
            <w:rFonts w:ascii="Times New Roman" w:hAnsi="Times New Roman" w:cs="Times New Roman"/>
          </w:rPr>
          <w:t>9</w:t>
        </w:r>
        <w:r w:rsidRPr="00755355">
          <w:rPr>
            <w:rFonts w:ascii="Times New Roman" w:hAnsi="Times New Roman" w:cs="Times New Roman"/>
          </w:rPr>
          <w:fldChar w:fldCharType="end"/>
        </w:r>
      </w:p>
    </w:sdtContent>
  </w:sdt>
  <w:p w14:paraId="3C19F6F9" w14:textId="77777777" w:rsidR="008F2ACD" w:rsidRPr="00755355" w:rsidRDefault="008F2ACD">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91C2" w14:textId="77777777" w:rsidR="0016731E" w:rsidRPr="00755355" w:rsidRDefault="0016731E" w:rsidP="00BF5FC5">
      <w:r w:rsidRPr="00755355">
        <w:separator/>
      </w:r>
    </w:p>
  </w:footnote>
  <w:footnote w:type="continuationSeparator" w:id="0">
    <w:p w14:paraId="27676AF3" w14:textId="77777777" w:rsidR="0016731E" w:rsidRPr="00755355" w:rsidRDefault="0016731E" w:rsidP="00BF5FC5">
      <w:r w:rsidRPr="00755355">
        <w:continuationSeparator/>
      </w:r>
    </w:p>
  </w:footnote>
  <w:footnote w:id="1">
    <w:p w14:paraId="2561B270"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Lennundusseaduse muutmise ja sellest tulenevalt teiste seaduste muutmise seadus 702 SE võeti vastu 24.03.2026.</w:t>
      </w:r>
    </w:p>
    <w:p w14:paraId="30072677" w14:textId="77777777" w:rsidR="00904768" w:rsidRPr="002303E5" w:rsidRDefault="00904768" w:rsidP="00904768">
      <w:pPr>
        <w:pStyle w:val="Allmrkusetekst"/>
        <w:rPr>
          <w:rFonts w:ascii="Times New Roman" w:hAnsi="Times New Roman" w:cs="Times New Roman"/>
        </w:rPr>
      </w:pPr>
    </w:p>
  </w:footnote>
  <w:footnote w:id="2">
    <w:p w14:paraId="1D5B6A6A"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Transpordiamet on pädev asutus Euroopa Parlamendi ja nõukogu määruse (EÜ) nr 300/2008, mis käsitleb tsiviillennundusjulgestuse </w:t>
      </w:r>
      <w:proofErr w:type="spellStart"/>
      <w:r w:rsidRPr="002303E5">
        <w:rPr>
          <w:rFonts w:ascii="Times New Roman" w:hAnsi="Times New Roman" w:cs="Times New Roman"/>
        </w:rPr>
        <w:t>ühiseeskirju</w:t>
      </w:r>
      <w:proofErr w:type="spellEnd"/>
      <w:r w:rsidRPr="002303E5">
        <w:rPr>
          <w:rFonts w:ascii="Times New Roman" w:hAnsi="Times New Roman" w:cs="Times New Roman"/>
        </w:rPr>
        <w:t xml:space="preserve"> ja millega tunnistatakse kehtetuks määrus (EÜ) nr 2320/2002 (ELT L 97, 09.04.2008, lk 72–84), mõistes. Transpordiamet koordineerib lennundusjulgestusalast tegevust Euroopa Liidu lennundusjulgestusalaste õigusaktide ja Rahvusvahelise Tsiviillennunduse Organisatsiooni lennundusjulgestusalaste standardite järgimiseks.</w:t>
      </w:r>
    </w:p>
  </w:footnote>
  <w:footnote w:id="3">
    <w:p w14:paraId="570E2D69" w14:textId="77777777" w:rsidR="00904768" w:rsidRPr="002303E5" w:rsidRDefault="00904768" w:rsidP="00904768">
      <w:pPr>
        <w:pStyle w:val="Allmrkusetekst"/>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w:t>
      </w:r>
      <w:hyperlink r:id="rId1" w:history="1">
        <w:r w:rsidRPr="002303E5">
          <w:rPr>
            <w:rStyle w:val="Hperlink"/>
            <w:rFonts w:ascii="Times New Roman" w:hAnsi="Times New Roman"/>
          </w:rPr>
          <w:t>Statistikaameti tarbijahinnaindeksi kalkulaator</w:t>
        </w:r>
      </w:hyperlink>
      <w:r>
        <w:rPr>
          <w:rFonts w:ascii="Times New Roman" w:hAnsi="Times New Roman" w:cs="Times New Roman"/>
        </w:rPr>
        <w:t>.</w:t>
      </w:r>
    </w:p>
  </w:footnote>
  <w:footnote w:id="4">
    <w:p w14:paraId="55F10B3B" w14:textId="77777777" w:rsidR="00904768" w:rsidRPr="002303E5" w:rsidRDefault="00904768" w:rsidP="00904768">
      <w:pPr>
        <w:pStyle w:val="Allmrkusetekst"/>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Kliimaministeeriumi ja Eesti Rahvusvaheliste Autovedajate Assotsiatsiooni vaheline halduslepin</w:t>
      </w:r>
      <w:r>
        <w:rPr>
          <w:rFonts w:ascii="Times New Roman" w:hAnsi="Times New Roman" w:cs="Times New Roman"/>
        </w:rPr>
        <w:t xml:space="preserve">g </w:t>
      </w:r>
      <w:hyperlink r:id="rId2" w:history="1">
        <w:r w:rsidRPr="00F84918">
          <w:rPr>
            <w:rStyle w:val="Hperlink"/>
            <w:rFonts w:ascii="Times New Roman" w:hAnsi="Times New Roman"/>
          </w:rPr>
          <w:t>https://www.riigiteataja.ee/akt/109042025001</w:t>
        </w:r>
      </w:hyperlink>
      <w:r>
        <w:rPr>
          <w:rFonts w:ascii="Times New Roman" w:hAnsi="Times New Roman" w:cs="Times New Roman"/>
        </w:rPr>
        <w:t>.</w:t>
      </w:r>
    </w:p>
  </w:footnote>
  <w:footnote w:id="5">
    <w:p w14:paraId="1B48BA77"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w:t>
      </w:r>
      <w:r w:rsidRPr="002303E5">
        <w:rPr>
          <w:rFonts w:ascii="Times New Roman" w:hAnsi="Times New Roman" w:cs="Times New Roman"/>
          <w:lang w:eastAsia="et-EE"/>
        </w:rPr>
        <w:t>Kulupõhimõtte kohaselt peab riigilõivumäär katma vähemalt toimingu tegemisega seotud otsesed kulud. Ekvivalendipõhimõtte kohaselt kehtestatakse riigilõivumäär, lähtudes toiminguga saadava eelise või ka hüve tähendusest isiku jaoks ja selle ulatusest. Maksejõulisuse põhimõtte kohaselt võivad riigilõivud olla kantud mõjutuseesmärgist suunata isikute käitumist.</w:t>
      </w:r>
    </w:p>
  </w:footnote>
  <w:footnote w:id="6">
    <w:p w14:paraId="50262D83" w14:textId="77777777" w:rsidR="00904768" w:rsidRPr="002303E5" w:rsidRDefault="00904768" w:rsidP="00904768">
      <w:pPr>
        <w:pStyle w:val="Allmrkusetekst"/>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Statistikaameti tarbijahinnaindeksi kalkulaator: </w:t>
      </w:r>
      <w:hyperlink r:id="rId3" w:history="1">
        <w:r w:rsidRPr="002303E5">
          <w:rPr>
            <w:rStyle w:val="Hperlink"/>
            <w:rFonts w:ascii="Times New Roman" w:hAnsi="Times New Roman"/>
          </w:rPr>
          <w:t>Tarbijahinnaindeksi kalkulaator | Statistikaamet</w:t>
        </w:r>
      </w:hyperlink>
      <w:r w:rsidRPr="002303E5">
        <w:rPr>
          <w:rFonts w:ascii="Times New Roman" w:hAnsi="Times New Roman" w:cs="Times New Roman"/>
        </w:rPr>
        <w:t>.</w:t>
      </w:r>
    </w:p>
  </w:footnote>
  <w:footnote w:id="7">
    <w:p w14:paraId="63ACE2F7"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w:t>
      </w:r>
      <w:hyperlink r:id="rId4" w:history="1">
        <w:r w:rsidRPr="002303E5">
          <w:rPr>
            <w:rStyle w:val="Hperlink"/>
            <w:rFonts w:ascii="Times New Roman" w:hAnsi="Times New Roman"/>
          </w:rPr>
          <w:t>SK Lisa1 Riigilõivutoimingute ülevaade.xlsx</w:t>
        </w:r>
      </w:hyperlink>
    </w:p>
    <w:p w14:paraId="7A8BF88A" w14:textId="77777777" w:rsidR="00904768" w:rsidRPr="002303E5" w:rsidRDefault="00904768" w:rsidP="00904768">
      <w:pPr>
        <w:pStyle w:val="Allmrkusetekst"/>
        <w:jc w:val="both"/>
        <w:rPr>
          <w:rFonts w:ascii="Times New Roman" w:hAnsi="Times New Roman" w:cs="Times New Roman"/>
        </w:rPr>
      </w:pPr>
    </w:p>
  </w:footnote>
  <w:footnote w:id="8">
    <w:p w14:paraId="66CACC07"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Lennuettevõtjate </w:t>
      </w:r>
      <w:proofErr w:type="spellStart"/>
      <w:r w:rsidRPr="002303E5">
        <w:rPr>
          <w:rFonts w:ascii="Times New Roman" w:hAnsi="Times New Roman" w:cs="Times New Roman"/>
        </w:rPr>
        <w:t>loetlu</w:t>
      </w:r>
      <w:proofErr w:type="spellEnd"/>
      <w:r w:rsidRPr="002303E5">
        <w:rPr>
          <w:rFonts w:ascii="Times New Roman" w:hAnsi="Times New Roman" w:cs="Times New Roman"/>
        </w:rPr>
        <w:t xml:space="preserve"> </w:t>
      </w:r>
      <w:hyperlink r:id="rId5" w:history="1">
        <w:r w:rsidRPr="002303E5">
          <w:rPr>
            <w:rStyle w:val="Hperlink"/>
            <w:rFonts w:ascii="Times New Roman" w:hAnsi="Times New Roman"/>
          </w:rPr>
          <w:t>Sertifitseeritud lennuettevõtjad | Transpordiamet</w:t>
        </w:r>
      </w:hyperlink>
      <w:r w:rsidRPr="002303E5">
        <w:rPr>
          <w:rFonts w:ascii="Times New Roman" w:hAnsi="Times New Roman" w:cs="Times New Roman"/>
        </w:rPr>
        <w:t>.</w:t>
      </w:r>
    </w:p>
  </w:footnote>
  <w:footnote w:id="9">
    <w:p w14:paraId="0D02192A"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Euroopa Parlamendi ja nõukogu määruse (EÜ) nr 1008/2008 ehk nn lennuteenuste määruse artikli 5 lõike 1 punkti b kohaselt peavad sertifitseeritud lennuettevõtjad tagama rahalise ressursi olemasolu vähemalt kolmeks kuuks ilma sissetulekuteta.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986F" w14:textId="77777777" w:rsidR="008F2ACD" w:rsidRPr="00755355" w:rsidRDefault="008F2ACD">
    <w:pPr>
      <w:pStyle w:val="Pis"/>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FD3"/>
    <w:multiLevelType w:val="hybridMultilevel"/>
    <w:tmpl w:val="CB702022"/>
    <w:lvl w:ilvl="0" w:tplc="4F664D24">
      <w:start w:val="9"/>
      <w:numFmt w:val="bullet"/>
      <w:lvlText w:val="-"/>
      <w:lvlJc w:val="left"/>
      <w:pPr>
        <w:ind w:left="1074" w:hanging="360"/>
      </w:pPr>
      <w:rPr>
        <w:rFonts w:ascii="Times New Roman" w:eastAsia="Calibri" w:hAnsi="Times New Roman" w:cs="Times New Roman" w:hint="default"/>
      </w:rPr>
    </w:lvl>
    <w:lvl w:ilvl="1" w:tplc="04250003" w:tentative="1">
      <w:start w:val="1"/>
      <w:numFmt w:val="bullet"/>
      <w:lvlText w:val="o"/>
      <w:lvlJc w:val="left"/>
      <w:pPr>
        <w:ind w:left="1794" w:hanging="360"/>
      </w:pPr>
      <w:rPr>
        <w:rFonts w:ascii="Courier New" w:hAnsi="Courier New" w:cs="Courier New" w:hint="default"/>
      </w:rPr>
    </w:lvl>
    <w:lvl w:ilvl="2" w:tplc="04250005" w:tentative="1">
      <w:start w:val="1"/>
      <w:numFmt w:val="bullet"/>
      <w:lvlText w:val=""/>
      <w:lvlJc w:val="left"/>
      <w:pPr>
        <w:ind w:left="2514" w:hanging="360"/>
      </w:pPr>
      <w:rPr>
        <w:rFonts w:ascii="Wingdings" w:hAnsi="Wingdings" w:hint="default"/>
      </w:rPr>
    </w:lvl>
    <w:lvl w:ilvl="3" w:tplc="04250001" w:tentative="1">
      <w:start w:val="1"/>
      <w:numFmt w:val="bullet"/>
      <w:lvlText w:val=""/>
      <w:lvlJc w:val="left"/>
      <w:pPr>
        <w:ind w:left="3234" w:hanging="360"/>
      </w:pPr>
      <w:rPr>
        <w:rFonts w:ascii="Symbol" w:hAnsi="Symbol" w:hint="default"/>
      </w:rPr>
    </w:lvl>
    <w:lvl w:ilvl="4" w:tplc="04250003" w:tentative="1">
      <w:start w:val="1"/>
      <w:numFmt w:val="bullet"/>
      <w:lvlText w:val="o"/>
      <w:lvlJc w:val="left"/>
      <w:pPr>
        <w:ind w:left="3954" w:hanging="360"/>
      </w:pPr>
      <w:rPr>
        <w:rFonts w:ascii="Courier New" w:hAnsi="Courier New" w:cs="Courier New" w:hint="default"/>
      </w:rPr>
    </w:lvl>
    <w:lvl w:ilvl="5" w:tplc="04250005" w:tentative="1">
      <w:start w:val="1"/>
      <w:numFmt w:val="bullet"/>
      <w:lvlText w:val=""/>
      <w:lvlJc w:val="left"/>
      <w:pPr>
        <w:ind w:left="4674" w:hanging="360"/>
      </w:pPr>
      <w:rPr>
        <w:rFonts w:ascii="Wingdings" w:hAnsi="Wingdings" w:hint="default"/>
      </w:rPr>
    </w:lvl>
    <w:lvl w:ilvl="6" w:tplc="04250001" w:tentative="1">
      <w:start w:val="1"/>
      <w:numFmt w:val="bullet"/>
      <w:lvlText w:val=""/>
      <w:lvlJc w:val="left"/>
      <w:pPr>
        <w:ind w:left="5394" w:hanging="360"/>
      </w:pPr>
      <w:rPr>
        <w:rFonts w:ascii="Symbol" w:hAnsi="Symbol" w:hint="default"/>
      </w:rPr>
    </w:lvl>
    <w:lvl w:ilvl="7" w:tplc="04250003" w:tentative="1">
      <w:start w:val="1"/>
      <w:numFmt w:val="bullet"/>
      <w:lvlText w:val="o"/>
      <w:lvlJc w:val="left"/>
      <w:pPr>
        <w:ind w:left="6114" w:hanging="360"/>
      </w:pPr>
      <w:rPr>
        <w:rFonts w:ascii="Courier New" w:hAnsi="Courier New" w:cs="Courier New" w:hint="default"/>
      </w:rPr>
    </w:lvl>
    <w:lvl w:ilvl="8" w:tplc="04250005" w:tentative="1">
      <w:start w:val="1"/>
      <w:numFmt w:val="bullet"/>
      <w:lvlText w:val=""/>
      <w:lvlJc w:val="left"/>
      <w:pPr>
        <w:ind w:left="6834" w:hanging="360"/>
      </w:pPr>
      <w:rPr>
        <w:rFonts w:ascii="Wingdings" w:hAnsi="Wingdings" w:hint="default"/>
      </w:rPr>
    </w:lvl>
  </w:abstractNum>
  <w:abstractNum w:abstractNumId="1" w15:restartNumberingAfterBreak="0">
    <w:nsid w:val="0554109E"/>
    <w:multiLevelType w:val="multilevel"/>
    <w:tmpl w:val="50A67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C5B38"/>
    <w:multiLevelType w:val="hybridMultilevel"/>
    <w:tmpl w:val="61D8FF4A"/>
    <w:lvl w:ilvl="0" w:tplc="3D9A96E2">
      <w:start w:val="1"/>
      <w:numFmt w:val="decimal"/>
      <w:lvlText w:val="%1)"/>
      <w:lvlJc w:val="left"/>
      <w:pPr>
        <w:ind w:left="1020" w:hanging="360"/>
      </w:pPr>
    </w:lvl>
    <w:lvl w:ilvl="1" w:tplc="F56EFF04">
      <w:start w:val="1"/>
      <w:numFmt w:val="decimal"/>
      <w:lvlText w:val="%2)"/>
      <w:lvlJc w:val="left"/>
      <w:pPr>
        <w:ind w:left="1020" w:hanging="360"/>
      </w:pPr>
    </w:lvl>
    <w:lvl w:ilvl="2" w:tplc="DEECB0A6">
      <w:start w:val="1"/>
      <w:numFmt w:val="decimal"/>
      <w:lvlText w:val="%3)"/>
      <w:lvlJc w:val="left"/>
      <w:pPr>
        <w:ind w:left="1020" w:hanging="360"/>
      </w:pPr>
    </w:lvl>
    <w:lvl w:ilvl="3" w:tplc="85B2987C">
      <w:start w:val="1"/>
      <w:numFmt w:val="decimal"/>
      <w:lvlText w:val="%4)"/>
      <w:lvlJc w:val="left"/>
      <w:pPr>
        <w:ind w:left="1020" w:hanging="360"/>
      </w:pPr>
    </w:lvl>
    <w:lvl w:ilvl="4" w:tplc="3944414E">
      <w:start w:val="1"/>
      <w:numFmt w:val="decimal"/>
      <w:lvlText w:val="%5)"/>
      <w:lvlJc w:val="left"/>
      <w:pPr>
        <w:ind w:left="1020" w:hanging="360"/>
      </w:pPr>
    </w:lvl>
    <w:lvl w:ilvl="5" w:tplc="AD9A83D8">
      <w:start w:val="1"/>
      <w:numFmt w:val="decimal"/>
      <w:lvlText w:val="%6)"/>
      <w:lvlJc w:val="left"/>
      <w:pPr>
        <w:ind w:left="1020" w:hanging="360"/>
      </w:pPr>
    </w:lvl>
    <w:lvl w:ilvl="6" w:tplc="643AA522">
      <w:start w:val="1"/>
      <w:numFmt w:val="decimal"/>
      <w:lvlText w:val="%7)"/>
      <w:lvlJc w:val="left"/>
      <w:pPr>
        <w:ind w:left="1020" w:hanging="360"/>
      </w:pPr>
    </w:lvl>
    <w:lvl w:ilvl="7" w:tplc="B7361E96">
      <w:start w:val="1"/>
      <w:numFmt w:val="decimal"/>
      <w:lvlText w:val="%8)"/>
      <w:lvlJc w:val="left"/>
      <w:pPr>
        <w:ind w:left="1020" w:hanging="360"/>
      </w:pPr>
    </w:lvl>
    <w:lvl w:ilvl="8" w:tplc="DB8E6E44">
      <w:start w:val="1"/>
      <w:numFmt w:val="decimal"/>
      <w:lvlText w:val="%9)"/>
      <w:lvlJc w:val="left"/>
      <w:pPr>
        <w:ind w:left="1020" w:hanging="360"/>
      </w:pPr>
    </w:lvl>
  </w:abstractNum>
  <w:abstractNum w:abstractNumId="3" w15:restartNumberingAfterBreak="0">
    <w:nsid w:val="0A464B83"/>
    <w:multiLevelType w:val="hybridMultilevel"/>
    <w:tmpl w:val="BCFED352"/>
    <w:lvl w:ilvl="0" w:tplc="04250011">
      <w:start w:val="5"/>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DBD3705"/>
    <w:multiLevelType w:val="hybridMultilevel"/>
    <w:tmpl w:val="F00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17A17"/>
    <w:multiLevelType w:val="hybridMultilevel"/>
    <w:tmpl w:val="4FE8EC3C"/>
    <w:lvl w:ilvl="0" w:tplc="56AA3680">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9A17301"/>
    <w:multiLevelType w:val="multilevel"/>
    <w:tmpl w:val="77324D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961E60"/>
    <w:multiLevelType w:val="hybridMultilevel"/>
    <w:tmpl w:val="B8AE76F0"/>
    <w:lvl w:ilvl="0" w:tplc="4A680BD2">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6F70AF6"/>
    <w:multiLevelType w:val="hybridMultilevel"/>
    <w:tmpl w:val="538474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F672193"/>
    <w:multiLevelType w:val="hybridMultilevel"/>
    <w:tmpl w:val="8FD41D5E"/>
    <w:lvl w:ilvl="0" w:tplc="0A384DD4">
      <w:start w:val="1"/>
      <w:numFmt w:val="bullet"/>
      <w:lvlText w:val="•"/>
      <w:lvlJc w:val="left"/>
      <w:pPr>
        <w:tabs>
          <w:tab w:val="num" w:pos="720"/>
        </w:tabs>
        <w:ind w:left="720" w:hanging="360"/>
      </w:pPr>
      <w:rPr>
        <w:rFonts w:ascii="Arial" w:hAnsi="Arial" w:hint="default"/>
      </w:rPr>
    </w:lvl>
    <w:lvl w:ilvl="1" w:tplc="2BA0EDE0" w:tentative="1">
      <w:start w:val="1"/>
      <w:numFmt w:val="bullet"/>
      <w:lvlText w:val="•"/>
      <w:lvlJc w:val="left"/>
      <w:pPr>
        <w:tabs>
          <w:tab w:val="num" w:pos="1440"/>
        </w:tabs>
        <w:ind w:left="1440" w:hanging="360"/>
      </w:pPr>
      <w:rPr>
        <w:rFonts w:ascii="Arial" w:hAnsi="Arial" w:hint="default"/>
      </w:rPr>
    </w:lvl>
    <w:lvl w:ilvl="2" w:tplc="3E941366" w:tentative="1">
      <w:start w:val="1"/>
      <w:numFmt w:val="bullet"/>
      <w:lvlText w:val="•"/>
      <w:lvlJc w:val="left"/>
      <w:pPr>
        <w:tabs>
          <w:tab w:val="num" w:pos="2160"/>
        </w:tabs>
        <w:ind w:left="2160" w:hanging="360"/>
      </w:pPr>
      <w:rPr>
        <w:rFonts w:ascii="Arial" w:hAnsi="Arial" w:hint="default"/>
      </w:rPr>
    </w:lvl>
    <w:lvl w:ilvl="3" w:tplc="7E564CE0" w:tentative="1">
      <w:start w:val="1"/>
      <w:numFmt w:val="bullet"/>
      <w:lvlText w:val="•"/>
      <w:lvlJc w:val="left"/>
      <w:pPr>
        <w:tabs>
          <w:tab w:val="num" w:pos="2880"/>
        </w:tabs>
        <w:ind w:left="2880" w:hanging="360"/>
      </w:pPr>
      <w:rPr>
        <w:rFonts w:ascii="Arial" w:hAnsi="Arial" w:hint="default"/>
      </w:rPr>
    </w:lvl>
    <w:lvl w:ilvl="4" w:tplc="8F145C5A" w:tentative="1">
      <w:start w:val="1"/>
      <w:numFmt w:val="bullet"/>
      <w:lvlText w:val="•"/>
      <w:lvlJc w:val="left"/>
      <w:pPr>
        <w:tabs>
          <w:tab w:val="num" w:pos="3600"/>
        </w:tabs>
        <w:ind w:left="3600" w:hanging="360"/>
      </w:pPr>
      <w:rPr>
        <w:rFonts w:ascii="Arial" w:hAnsi="Arial" w:hint="default"/>
      </w:rPr>
    </w:lvl>
    <w:lvl w:ilvl="5" w:tplc="5B4A93EC" w:tentative="1">
      <w:start w:val="1"/>
      <w:numFmt w:val="bullet"/>
      <w:lvlText w:val="•"/>
      <w:lvlJc w:val="left"/>
      <w:pPr>
        <w:tabs>
          <w:tab w:val="num" w:pos="4320"/>
        </w:tabs>
        <w:ind w:left="4320" w:hanging="360"/>
      </w:pPr>
      <w:rPr>
        <w:rFonts w:ascii="Arial" w:hAnsi="Arial" w:hint="default"/>
      </w:rPr>
    </w:lvl>
    <w:lvl w:ilvl="6" w:tplc="3BDE3844" w:tentative="1">
      <w:start w:val="1"/>
      <w:numFmt w:val="bullet"/>
      <w:lvlText w:val="•"/>
      <w:lvlJc w:val="left"/>
      <w:pPr>
        <w:tabs>
          <w:tab w:val="num" w:pos="5040"/>
        </w:tabs>
        <w:ind w:left="5040" w:hanging="360"/>
      </w:pPr>
      <w:rPr>
        <w:rFonts w:ascii="Arial" w:hAnsi="Arial" w:hint="default"/>
      </w:rPr>
    </w:lvl>
    <w:lvl w:ilvl="7" w:tplc="D4C8AEB0" w:tentative="1">
      <w:start w:val="1"/>
      <w:numFmt w:val="bullet"/>
      <w:lvlText w:val="•"/>
      <w:lvlJc w:val="left"/>
      <w:pPr>
        <w:tabs>
          <w:tab w:val="num" w:pos="5760"/>
        </w:tabs>
        <w:ind w:left="5760" w:hanging="360"/>
      </w:pPr>
      <w:rPr>
        <w:rFonts w:ascii="Arial" w:hAnsi="Arial" w:hint="default"/>
      </w:rPr>
    </w:lvl>
    <w:lvl w:ilvl="8" w:tplc="16D8DC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D13E16"/>
    <w:multiLevelType w:val="multilevel"/>
    <w:tmpl w:val="03B8F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805BB5"/>
    <w:multiLevelType w:val="hybridMultilevel"/>
    <w:tmpl w:val="CE4E1B5E"/>
    <w:lvl w:ilvl="0" w:tplc="CE5E969E">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4FA5BC3"/>
    <w:multiLevelType w:val="hybridMultilevel"/>
    <w:tmpl w:val="304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D0EF0"/>
    <w:multiLevelType w:val="hybridMultilevel"/>
    <w:tmpl w:val="73307D24"/>
    <w:lvl w:ilvl="0" w:tplc="33EEA4EA">
      <w:start w:val="1"/>
      <w:numFmt w:val="bullet"/>
      <w:lvlText w:val="•"/>
      <w:lvlJc w:val="left"/>
      <w:pPr>
        <w:tabs>
          <w:tab w:val="num" w:pos="720"/>
        </w:tabs>
        <w:ind w:left="720" w:hanging="360"/>
      </w:pPr>
      <w:rPr>
        <w:rFonts w:ascii="Arial" w:hAnsi="Arial" w:hint="default"/>
      </w:rPr>
    </w:lvl>
    <w:lvl w:ilvl="1" w:tplc="2D86DEAA" w:tentative="1">
      <w:start w:val="1"/>
      <w:numFmt w:val="bullet"/>
      <w:lvlText w:val="•"/>
      <w:lvlJc w:val="left"/>
      <w:pPr>
        <w:tabs>
          <w:tab w:val="num" w:pos="1440"/>
        </w:tabs>
        <w:ind w:left="1440" w:hanging="360"/>
      </w:pPr>
      <w:rPr>
        <w:rFonts w:ascii="Arial" w:hAnsi="Arial" w:hint="default"/>
      </w:rPr>
    </w:lvl>
    <w:lvl w:ilvl="2" w:tplc="D390BAEE" w:tentative="1">
      <w:start w:val="1"/>
      <w:numFmt w:val="bullet"/>
      <w:lvlText w:val="•"/>
      <w:lvlJc w:val="left"/>
      <w:pPr>
        <w:tabs>
          <w:tab w:val="num" w:pos="2160"/>
        </w:tabs>
        <w:ind w:left="2160" w:hanging="360"/>
      </w:pPr>
      <w:rPr>
        <w:rFonts w:ascii="Arial" w:hAnsi="Arial" w:hint="default"/>
      </w:rPr>
    </w:lvl>
    <w:lvl w:ilvl="3" w:tplc="D7D226E8" w:tentative="1">
      <w:start w:val="1"/>
      <w:numFmt w:val="bullet"/>
      <w:lvlText w:val="•"/>
      <w:lvlJc w:val="left"/>
      <w:pPr>
        <w:tabs>
          <w:tab w:val="num" w:pos="2880"/>
        </w:tabs>
        <w:ind w:left="2880" w:hanging="360"/>
      </w:pPr>
      <w:rPr>
        <w:rFonts w:ascii="Arial" w:hAnsi="Arial" w:hint="default"/>
      </w:rPr>
    </w:lvl>
    <w:lvl w:ilvl="4" w:tplc="15C6CC8A" w:tentative="1">
      <w:start w:val="1"/>
      <w:numFmt w:val="bullet"/>
      <w:lvlText w:val="•"/>
      <w:lvlJc w:val="left"/>
      <w:pPr>
        <w:tabs>
          <w:tab w:val="num" w:pos="3600"/>
        </w:tabs>
        <w:ind w:left="3600" w:hanging="360"/>
      </w:pPr>
      <w:rPr>
        <w:rFonts w:ascii="Arial" w:hAnsi="Arial" w:hint="default"/>
      </w:rPr>
    </w:lvl>
    <w:lvl w:ilvl="5" w:tplc="4CEC4C6E" w:tentative="1">
      <w:start w:val="1"/>
      <w:numFmt w:val="bullet"/>
      <w:lvlText w:val="•"/>
      <w:lvlJc w:val="left"/>
      <w:pPr>
        <w:tabs>
          <w:tab w:val="num" w:pos="4320"/>
        </w:tabs>
        <w:ind w:left="4320" w:hanging="360"/>
      </w:pPr>
      <w:rPr>
        <w:rFonts w:ascii="Arial" w:hAnsi="Arial" w:hint="default"/>
      </w:rPr>
    </w:lvl>
    <w:lvl w:ilvl="6" w:tplc="A26A281C" w:tentative="1">
      <w:start w:val="1"/>
      <w:numFmt w:val="bullet"/>
      <w:lvlText w:val="•"/>
      <w:lvlJc w:val="left"/>
      <w:pPr>
        <w:tabs>
          <w:tab w:val="num" w:pos="5040"/>
        </w:tabs>
        <w:ind w:left="5040" w:hanging="360"/>
      </w:pPr>
      <w:rPr>
        <w:rFonts w:ascii="Arial" w:hAnsi="Arial" w:hint="default"/>
      </w:rPr>
    </w:lvl>
    <w:lvl w:ilvl="7" w:tplc="43BAB8F8" w:tentative="1">
      <w:start w:val="1"/>
      <w:numFmt w:val="bullet"/>
      <w:lvlText w:val="•"/>
      <w:lvlJc w:val="left"/>
      <w:pPr>
        <w:tabs>
          <w:tab w:val="num" w:pos="5760"/>
        </w:tabs>
        <w:ind w:left="5760" w:hanging="360"/>
      </w:pPr>
      <w:rPr>
        <w:rFonts w:ascii="Arial" w:hAnsi="Arial" w:hint="default"/>
      </w:rPr>
    </w:lvl>
    <w:lvl w:ilvl="8" w:tplc="76AE61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431864"/>
    <w:multiLevelType w:val="hybridMultilevel"/>
    <w:tmpl w:val="C9B00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4414A"/>
    <w:multiLevelType w:val="hybridMultilevel"/>
    <w:tmpl w:val="36D260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AC51351"/>
    <w:multiLevelType w:val="hybridMultilevel"/>
    <w:tmpl w:val="9F2273E0"/>
    <w:lvl w:ilvl="0" w:tplc="F4D8BC4A">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93E4359"/>
    <w:multiLevelType w:val="hybridMultilevel"/>
    <w:tmpl w:val="F8C658BC"/>
    <w:lvl w:ilvl="0" w:tplc="F4D8BC4A">
      <w:start w:val="4"/>
      <w:numFmt w:val="bullet"/>
      <w:lvlText w:val="-"/>
      <w:lvlJc w:val="left"/>
      <w:pPr>
        <w:ind w:left="720" w:hanging="360"/>
      </w:pPr>
      <w:rPr>
        <w:rFonts w:ascii="Times New Roman" w:eastAsia="Times New Roman" w:hAnsi="Times New Roman" w:cs="Times New Roman" w:hint="default"/>
        <w:color w:val="A6A6A6" w:themeColor="background1" w:themeShade="A6"/>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69DD1D3D"/>
    <w:multiLevelType w:val="hybridMultilevel"/>
    <w:tmpl w:val="C1E28612"/>
    <w:lvl w:ilvl="0" w:tplc="6034278E">
      <w:start w:val="3"/>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5D249D2"/>
    <w:multiLevelType w:val="hybridMultilevel"/>
    <w:tmpl w:val="9C7E1060"/>
    <w:lvl w:ilvl="0" w:tplc="98CC7352">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A30525A"/>
    <w:multiLevelType w:val="hybridMultilevel"/>
    <w:tmpl w:val="1A50CE74"/>
    <w:lvl w:ilvl="0" w:tplc="CA248622">
      <w:start w:val="1"/>
      <w:numFmt w:val="decimal"/>
      <w:lvlText w:val="%1)"/>
      <w:lvlJc w:val="left"/>
      <w:pPr>
        <w:ind w:left="1020" w:hanging="360"/>
      </w:pPr>
    </w:lvl>
    <w:lvl w:ilvl="1" w:tplc="416C6158">
      <w:start w:val="1"/>
      <w:numFmt w:val="decimal"/>
      <w:lvlText w:val="%2)"/>
      <w:lvlJc w:val="left"/>
      <w:pPr>
        <w:ind w:left="1020" w:hanging="360"/>
      </w:pPr>
    </w:lvl>
    <w:lvl w:ilvl="2" w:tplc="C0E6F2F6">
      <w:start w:val="1"/>
      <w:numFmt w:val="decimal"/>
      <w:lvlText w:val="%3)"/>
      <w:lvlJc w:val="left"/>
      <w:pPr>
        <w:ind w:left="1020" w:hanging="360"/>
      </w:pPr>
    </w:lvl>
    <w:lvl w:ilvl="3" w:tplc="719CDAC8">
      <w:start w:val="1"/>
      <w:numFmt w:val="decimal"/>
      <w:lvlText w:val="%4)"/>
      <w:lvlJc w:val="left"/>
      <w:pPr>
        <w:ind w:left="1020" w:hanging="360"/>
      </w:pPr>
    </w:lvl>
    <w:lvl w:ilvl="4" w:tplc="BF103918">
      <w:start w:val="1"/>
      <w:numFmt w:val="decimal"/>
      <w:lvlText w:val="%5)"/>
      <w:lvlJc w:val="left"/>
      <w:pPr>
        <w:ind w:left="1020" w:hanging="360"/>
      </w:pPr>
    </w:lvl>
    <w:lvl w:ilvl="5" w:tplc="A596E408">
      <w:start w:val="1"/>
      <w:numFmt w:val="decimal"/>
      <w:lvlText w:val="%6)"/>
      <w:lvlJc w:val="left"/>
      <w:pPr>
        <w:ind w:left="1020" w:hanging="360"/>
      </w:pPr>
    </w:lvl>
    <w:lvl w:ilvl="6" w:tplc="AF6C65A4">
      <w:start w:val="1"/>
      <w:numFmt w:val="decimal"/>
      <w:lvlText w:val="%7)"/>
      <w:lvlJc w:val="left"/>
      <w:pPr>
        <w:ind w:left="1020" w:hanging="360"/>
      </w:pPr>
    </w:lvl>
    <w:lvl w:ilvl="7" w:tplc="BA2A4F86">
      <w:start w:val="1"/>
      <w:numFmt w:val="decimal"/>
      <w:lvlText w:val="%8)"/>
      <w:lvlJc w:val="left"/>
      <w:pPr>
        <w:ind w:left="1020" w:hanging="360"/>
      </w:pPr>
    </w:lvl>
    <w:lvl w:ilvl="8" w:tplc="20083EE4">
      <w:start w:val="1"/>
      <w:numFmt w:val="decimal"/>
      <w:lvlText w:val="%9)"/>
      <w:lvlJc w:val="left"/>
      <w:pPr>
        <w:ind w:left="1020" w:hanging="360"/>
      </w:pPr>
    </w:lvl>
  </w:abstractNum>
  <w:abstractNum w:abstractNumId="21" w15:restartNumberingAfterBreak="0">
    <w:nsid w:val="7BDA3056"/>
    <w:multiLevelType w:val="hybridMultilevel"/>
    <w:tmpl w:val="BDCEF9BC"/>
    <w:lvl w:ilvl="0" w:tplc="92D80B24">
      <w:start w:val="3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06030886">
    <w:abstractNumId w:val="14"/>
  </w:num>
  <w:num w:numId="2" w16cid:durableId="1460223410">
    <w:abstractNumId w:val="12"/>
  </w:num>
  <w:num w:numId="3" w16cid:durableId="1713113654">
    <w:abstractNumId w:val="4"/>
  </w:num>
  <w:num w:numId="4" w16cid:durableId="989747035">
    <w:abstractNumId w:val="16"/>
  </w:num>
  <w:num w:numId="5" w16cid:durableId="1932853527">
    <w:abstractNumId w:val="0"/>
  </w:num>
  <w:num w:numId="6" w16cid:durableId="1330793753">
    <w:abstractNumId w:val="19"/>
  </w:num>
  <w:num w:numId="7" w16cid:durableId="972178162">
    <w:abstractNumId w:val="21"/>
  </w:num>
  <w:num w:numId="8" w16cid:durableId="76903212">
    <w:abstractNumId w:val="7"/>
  </w:num>
  <w:num w:numId="9" w16cid:durableId="99685873">
    <w:abstractNumId w:val="17"/>
  </w:num>
  <w:num w:numId="10" w16cid:durableId="145711841">
    <w:abstractNumId w:val="11"/>
  </w:num>
  <w:num w:numId="11" w16cid:durableId="162817897">
    <w:abstractNumId w:val="5"/>
  </w:num>
  <w:num w:numId="12" w16cid:durableId="820732625">
    <w:abstractNumId w:val="18"/>
  </w:num>
  <w:num w:numId="13" w16cid:durableId="1821145298">
    <w:abstractNumId w:val="10"/>
  </w:num>
  <w:num w:numId="14" w16cid:durableId="195652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7082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262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2494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1833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630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962314">
    <w:abstractNumId w:val="15"/>
  </w:num>
  <w:num w:numId="21" w16cid:durableId="2095079204">
    <w:abstractNumId w:val="8"/>
  </w:num>
  <w:num w:numId="22" w16cid:durableId="963197300">
    <w:abstractNumId w:val="6"/>
  </w:num>
  <w:num w:numId="23" w16cid:durableId="2042314394">
    <w:abstractNumId w:val="3"/>
  </w:num>
  <w:num w:numId="24" w16cid:durableId="744717428">
    <w:abstractNumId w:val="1"/>
  </w:num>
  <w:num w:numId="25" w16cid:durableId="658579524">
    <w:abstractNumId w:val="9"/>
  </w:num>
  <w:num w:numId="26" w16cid:durableId="2109958533">
    <w:abstractNumId w:val="13"/>
  </w:num>
  <w:num w:numId="27" w16cid:durableId="441078030">
    <w:abstractNumId w:val="20"/>
  </w:num>
  <w:num w:numId="28" w16cid:durableId="12978750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C5"/>
    <w:rsid w:val="00000131"/>
    <w:rsid w:val="00003F5D"/>
    <w:rsid w:val="000142E1"/>
    <w:rsid w:val="0001511E"/>
    <w:rsid w:val="0001582B"/>
    <w:rsid w:val="00017B42"/>
    <w:rsid w:val="000206B6"/>
    <w:rsid w:val="000266E6"/>
    <w:rsid w:val="00030B70"/>
    <w:rsid w:val="0003131D"/>
    <w:rsid w:val="0003132C"/>
    <w:rsid w:val="000333F7"/>
    <w:rsid w:val="00035AA8"/>
    <w:rsid w:val="00035CAC"/>
    <w:rsid w:val="000420A6"/>
    <w:rsid w:val="000432BA"/>
    <w:rsid w:val="000459FF"/>
    <w:rsid w:val="00045E2B"/>
    <w:rsid w:val="000500AC"/>
    <w:rsid w:val="00051D28"/>
    <w:rsid w:val="00052D9F"/>
    <w:rsid w:val="00056B6A"/>
    <w:rsid w:val="00057122"/>
    <w:rsid w:val="000571C4"/>
    <w:rsid w:val="00072546"/>
    <w:rsid w:val="00074185"/>
    <w:rsid w:val="0007449B"/>
    <w:rsid w:val="000747B7"/>
    <w:rsid w:val="00076736"/>
    <w:rsid w:val="000806CE"/>
    <w:rsid w:val="00091D4B"/>
    <w:rsid w:val="000935ED"/>
    <w:rsid w:val="00096E9B"/>
    <w:rsid w:val="00097A9C"/>
    <w:rsid w:val="000A2346"/>
    <w:rsid w:val="000C018D"/>
    <w:rsid w:val="000C026C"/>
    <w:rsid w:val="000C20B6"/>
    <w:rsid w:val="000C7BF3"/>
    <w:rsid w:val="000D0310"/>
    <w:rsid w:val="000D55B3"/>
    <w:rsid w:val="000E25E9"/>
    <w:rsid w:val="000E74BE"/>
    <w:rsid w:val="001003E1"/>
    <w:rsid w:val="001016E1"/>
    <w:rsid w:val="001026CB"/>
    <w:rsid w:val="00107429"/>
    <w:rsid w:val="00110B94"/>
    <w:rsid w:val="00111BC6"/>
    <w:rsid w:val="001132BF"/>
    <w:rsid w:val="0011516F"/>
    <w:rsid w:val="00117E5E"/>
    <w:rsid w:val="001221BA"/>
    <w:rsid w:val="001256B8"/>
    <w:rsid w:val="001268A5"/>
    <w:rsid w:val="00140CAF"/>
    <w:rsid w:val="0014115D"/>
    <w:rsid w:val="00143261"/>
    <w:rsid w:val="00145157"/>
    <w:rsid w:val="00146072"/>
    <w:rsid w:val="001477AD"/>
    <w:rsid w:val="00147D19"/>
    <w:rsid w:val="001558B3"/>
    <w:rsid w:val="00162250"/>
    <w:rsid w:val="00166E4B"/>
    <w:rsid w:val="0016731E"/>
    <w:rsid w:val="00167945"/>
    <w:rsid w:val="0017032D"/>
    <w:rsid w:val="0017346D"/>
    <w:rsid w:val="00185C44"/>
    <w:rsid w:val="0019140A"/>
    <w:rsid w:val="001936BA"/>
    <w:rsid w:val="00195D04"/>
    <w:rsid w:val="0019723B"/>
    <w:rsid w:val="001A5D2C"/>
    <w:rsid w:val="001A5E64"/>
    <w:rsid w:val="001B06CD"/>
    <w:rsid w:val="001B0834"/>
    <w:rsid w:val="001B0EAA"/>
    <w:rsid w:val="001B19B7"/>
    <w:rsid w:val="001B1C25"/>
    <w:rsid w:val="001B2A7F"/>
    <w:rsid w:val="001B6767"/>
    <w:rsid w:val="001B6F24"/>
    <w:rsid w:val="001C0217"/>
    <w:rsid w:val="001C1CC7"/>
    <w:rsid w:val="001C3E83"/>
    <w:rsid w:val="001C59B0"/>
    <w:rsid w:val="001D29C0"/>
    <w:rsid w:val="001D6745"/>
    <w:rsid w:val="001D6DF9"/>
    <w:rsid w:val="001E0574"/>
    <w:rsid w:val="001E5E69"/>
    <w:rsid w:val="001F124A"/>
    <w:rsid w:val="001F152D"/>
    <w:rsid w:val="001F1698"/>
    <w:rsid w:val="001F5231"/>
    <w:rsid w:val="001F52B7"/>
    <w:rsid w:val="001F77A8"/>
    <w:rsid w:val="00202C3F"/>
    <w:rsid w:val="002060D5"/>
    <w:rsid w:val="00213835"/>
    <w:rsid w:val="00214968"/>
    <w:rsid w:val="00215A5F"/>
    <w:rsid w:val="00215E64"/>
    <w:rsid w:val="0022157B"/>
    <w:rsid w:val="00233281"/>
    <w:rsid w:val="00236E08"/>
    <w:rsid w:val="00240A2E"/>
    <w:rsid w:val="00241B0B"/>
    <w:rsid w:val="00241F26"/>
    <w:rsid w:val="002541BE"/>
    <w:rsid w:val="002553E2"/>
    <w:rsid w:val="00264327"/>
    <w:rsid w:val="0026789D"/>
    <w:rsid w:val="002904FA"/>
    <w:rsid w:val="00296CDC"/>
    <w:rsid w:val="00297560"/>
    <w:rsid w:val="00297D16"/>
    <w:rsid w:val="002A6EFE"/>
    <w:rsid w:val="002B3273"/>
    <w:rsid w:val="002B43DB"/>
    <w:rsid w:val="002B4F2E"/>
    <w:rsid w:val="002B62B1"/>
    <w:rsid w:val="002C2160"/>
    <w:rsid w:val="002C2839"/>
    <w:rsid w:val="002D0AD2"/>
    <w:rsid w:val="002D30AE"/>
    <w:rsid w:val="002D6495"/>
    <w:rsid w:val="002D6644"/>
    <w:rsid w:val="002D6A6B"/>
    <w:rsid w:val="002E0227"/>
    <w:rsid w:val="002E0F73"/>
    <w:rsid w:val="002E2F29"/>
    <w:rsid w:val="002E423F"/>
    <w:rsid w:val="002E4D29"/>
    <w:rsid w:val="002F355E"/>
    <w:rsid w:val="00303ADA"/>
    <w:rsid w:val="00305C4A"/>
    <w:rsid w:val="0030701C"/>
    <w:rsid w:val="0030709D"/>
    <w:rsid w:val="00311D27"/>
    <w:rsid w:val="003129CC"/>
    <w:rsid w:val="00313D61"/>
    <w:rsid w:val="00314227"/>
    <w:rsid w:val="003165F6"/>
    <w:rsid w:val="003171CA"/>
    <w:rsid w:val="003220BD"/>
    <w:rsid w:val="00330679"/>
    <w:rsid w:val="00333C0D"/>
    <w:rsid w:val="00335784"/>
    <w:rsid w:val="00336A83"/>
    <w:rsid w:val="00342350"/>
    <w:rsid w:val="003435DE"/>
    <w:rsid w:val="00344FF1"/>
    <w:rsid w:val="003606ED"/>
    <w:rsid w:val="00362570"/>
    <w:rsid w:val="00367FF6"/>
    <w:rsid w:val="003708F0"/>
    <w:rsid w:val="00371C12"/>
    <w:rsid w:val="00372976"/>
    <w:rsid w:val="00372E3F"/>
    <w:rsid w:val="00374F11"/>
    <w:rsid w:val="003817CB"/>
    <w:rsid w:val="00385614"/>
    <w:rsid w:val="00385D5D"/>
    <w:rsid w:val="00387BD8"/>
    <w:rsid w:val="0039539F"/>
    <w:rsid w:val="0039565A"/>
    <w:rsid w:val="003A0BC8"/>
    <w:rsid w:val="003A46E7"/>
    <w:rsid w:val="003A4894"/>
    <w:rsid w:val="003B0B75"/>
    <w:rsid w:val="003B27D7"/>
    <w:rsid w:val="003B4932"/>
    <w:rsid w:val="003C108B"/>
    <w:rsid w:val="003C7A09"/>
    <w:rsid w:val="003D06F2"/>
    <w:rsid w:val="003E1D09"/>
    <w:rsid w:val="003E2B0B"/>
    <w:rsid w:val="003E6563"/>
    <w:rsid w:val="003E6D21"/>
    <w:rsid w:val="003E6F07"/>
    <w:rsid w:val="003F03EB"/>
    <w:rsid w:val="003F049A"/>
    <w:rsid w:val="003F4315"/>
    <w:rsid w:val="003F50FA"/>
    <w:rsid w:val="004007FD"/>
    <w:rsid w:val="0040220A"/>
    <w:rsid w:val="00402DE0"/>
    <w:rsid w:val="00407436"/>
    <w:rsid w:val="004109EA"/>
    <w:rsid w:val="00412DA6"/>
    <w:rsid w:val="004146EF"/>
    <w:rsid w:val="00414B09"/>
    <w:rsid w:val="004218F8"/>
    <w:rsid w:val="00422D2F"/>
    <w:rsid w:val="004246E1"/>
    <w:rsid w:val="0042638E"/>
    <w:rsid w:val="004342C6"/>
    <w:rsid w:val="00434E60"/>
    <w:rsid w:val="00435760"/>
    <w:rsid w:val="004440FF"/>
    <w:rsid w:val="0044722E"/>
    <w:rsid w:val="00451A1C"/>
    <w:rsid w:val="0046126C"/>
    <w:rsid w:val="00476136"/>
    <w:rsid w:val="0048172F"/>
    <w:rsid w:val="00490E64"/>
    <w:rsid w:val="00491BE1"/>
    <w:rsid w:val="00492267"/>
    <w:rsid w:val="004A79F0"/>
    <w:rsid w:val="004B2DB2"/>
    <w:rsid w:val="004B3425"/>
    <w:rsid w:val="004B6B3F"/>
    <w:rsid w:val="004C1C09"/>
    <w:rsid w:val="004D02CB"/>
    <w:rsid w:val="004E0085"/>
    <w:rsid w:val="004E0412"/>
    <w:rsid w:val="004E4CDB"/>
    <w:rsid w:val="004F761D"/>
    <w:rsid w:val="005000AE"/>
    <w:rsid w:val="00503B6C"/>
    <w:rsid w:val="00503EB1"/>
    <w:rsid w:val="005042BB"/>
    <w:rsid w:val="0050667E"/>
    <w:rsid w:val="00515AFC"/>
    <w:rsid w:val="005160E7"/>
    <w:rsid w:val="00523672"/>
    <w:rsid w:val="0052422C"/>
    <w:rsid w:val="00525DB9"/>
    <w:rsid w:val="00531342"/>
    <w:rsid w:val="00531F11"/>
    <w:rsid w:val="00534819"/>
    <w:rsid w:val="005376AE"/>
    <w:rsid w:val="0053799B"/>
    <w:rsid w:val="00541C34"/>
    <w:rsid w:val="005422F5"/>
    <w:rsid w:val="00544CC6"/>
    <w:rsid w:val="005463EF"/>
    <w:rsid w:val="00561CE8"/>
    <w:rsid w:val="00563080"/>
    <w:rsid w:val="005636FF"/>
    <w:rsid w:val="0057004F"/>
    <w:rsid w:val="005776B9"/>
    <w:rsid w:val="00582795"/>
    <w:rsid w:val="00582E7E"/>
    <w:rsid w:val="00583891"/>
    <w:rsid w:val="00590156"/>
    <w:rsid w:val="00590E99"/>
    <w:rsid w:val="005952AB"/>
    <w:rsid w:val="005963C5"/>
    <w:rsid w:val="00596AF4"/>
    <w:rsid w:val="005A111D"/>
    <w:rsid w:val="005A322C"/>
    <w:rsid w:val="005B4AC1"/>
    <w:rsid w:val="005B6755"/>
    <w:rsid w:val="005C20C7"/>
    <w:rsid w:val="005C5A1B"/>
    <w:rsid w:val="005D2718"/>
    <w:rsid w:val="005D432E"/>
    <w:rsid w:val="005D70D0"/>
    <w:rsid w:val="005E10F0"/>
    <w:rsid w:val="005E6D06"/>
    <w:rsid w:val="005F1A95"/>
    <w:rsid w:val="0060175F"/>
    <w:rsid w:val="0060540A"/>
    <w:rsid w:val="006057FB"/>
    <w:rsid w:val="00610698"/>
    <w:rsid w:val="00621ACE"/>
    <w:rsid w:val="0063295A"/>
    <w:rsid w:val="00635579"/>
    <w:rsid w:val="00636B06"/>
    <w:rsid w:val="0063795B"/>
    <w:rsid w:val="00640256"/>
    <w:rsid w:val="0064065C"/>
    <w:rsid w:val="006419E2"/>
    <w:rsid w:val="006458FA"/>
    <w:rsid w:val="00645CCB"/>
    <w:rsid w:val="00660F26"/>
    <w:rsid w:val="00666AEB"/>
    <w:rsid w:val="0067257E"/>
    <w:rsid w:val="00673970"/>
    <w:rsid w:val="00691A66"/>
    <w:rsid w:val="00694044"/>
    <w:rsid w:val="006A015A"/>
    <w:rsid w:val="006A2E2F"/>
    <w:rsid w:val="006B1021"/>
    <w:rsid w:val="006B1567"/>
    <w:rsid w:val="006B2601"/>
    <w:rsid w:val="006B31D9"/>
    <w:rsid w:val="006B372F"/>
    <w:rsid w:val="006B481C"/>
    <w:rsid w:val="006B5259"/>
    <w:rsid w:val="006C0790"/>
    <w:rsid w:val="006D05E8"/>
    <w:rsid w:val="006D10C5"/>
    <w:rsid w:val="006D1117"/>
    <w:rsid w:val="006D62A3"/>
    <w:rsid w:val="006D74D2"/>
    <w:rsid w:val="006E3F26"/>
    <w:rsid w:val="006F101C"/>
    <w:rsid w:val="006F1732"/>
    <w:rsid w:val="006F1B34"/>
    <w:rsid w:val="006F46E0"/>
    <w:rsid w:val="006F5E5C"/>
    <w:rsid w:val="006F67C7"/>
    <w:rsid w:val="00701636"/>
    <w:rsid w:val="00702B68"/>
    <w:rsid w:val="007049E3"/>
    <w:rsid w:val="00711C0B"/>
    <w:rsid w:val="00717FF5"/>
    <w:rsid w:val="007208EC"/>
    <w:rsid w:val="007254FC"/>
    <w:rsid w:val="00742688"/>
    <w:rsid w:val="0074500E"/>
    <w:rsid w:val="00755355"/>
    <w:rsid w:val="00757533"/>
    <w:rsid w:val="00762AEE"/>
    <w:rsid w:val="00764078"/>
    <w:rsid w:val="00764965"/>
    <w:rsid w:val="007803D9"/>
    <w:rsid w:val="007826D3"/>
    <w:rsid w:val="0078317F"/>
    <w:rsid w:val="00784F19"/>
    <w:rsid w:val="007927D1"/>
    <w:rsid w:val="00795437"/>
    <w:rsid w:val="00795DDC"/>
    <w:rsid w:val="00795DFC"/>
    <w:rsid w:val="007A0852"/>
    <w:rsid w:val="007A47B6"/>
    <w:rsid w:val="007A7232"/>
    <w:rsid w:val="007A7DCC"/>
    <w:rsid w:val="007B03BB"/>
    <w:rsid w:val="007B326B"/>
    <w:rsid w:val="007B4EA3"/>
    <w:rsid w:val="007C0634"/>
    <w:rsid w:val="007D7245"/>
    <w:rsid w:val="007E0180"/>
    <w:rsid w:val="007E2834"/>
    <w:rsid w:val="007E75F5"/>
    <w:rsid w:val="007F1AE5"/>
    <w:rsid w:val="007F3589"/>
    <w:rsid w:val="007F3886"/>
    <w:rsid w:val="007F5504"/>
    <w:rsid w:val="007F6438"/>
    <w:rsid w:val="007F7157"/>
    <w:rsid w:val="007F756D"/>
    <w:rsid w:val="008007DD"/>
    <w:rsid w:val="00803DFE"/>
    <w:rsid w:val="00804978"/>
    <w:rsid w:val="00810D69"/>
    <w:rsid w:val="00816539"/>
    <w:rsid w:val="00816A67"/>
    <w:rsid w:val="00816E32"/>
    <w:rsid w:val="00820A32"/>
    <w:rsid w:val="00822323"/>
    <w:rsid w:val="0082542B"/>
    <w:rsid w:val="00825749"/>
    <w:rsid w:val="008272AC"/>
    <w:rsid w:val="0083032D"/>
    <w:rsid w:val="00836911"/>
    <w:rsid w:val="00840606"/>
    <w:rsid w:val="0084174C"/>
    <w:rsid w:val="00850F8A"/>
    <w:rsid w:val="00857E5E"/>
    <w:rsid w:val="00871D23"/>
    <w:rsid w:val="008815B4"/>
    <w:rsid w:val="00881BB2"/>
    <w:rsid w:val="00897EC8"/>
    <w:rsid w:val="008A3E37"/>
    <w:rsid w:val="008B4CDD"/>
    <w:rsid w:val="008C66E9"/>
    <w:rsid w:val="008D2337"/>
    <w:rsid w:val="008D3E78"/>
    <w:rsid w:val="008D7070"/>
    <w:rsid w:val="008F2ACD"/>
    <w:rsid w:val="008F3009"/>
    <w:rsid w:val="00900676"/>
    <w:rsid w:val="009015A7"/>
    <w:rsid w:val="00904768"/>
    <w:rsid w:val="0091206C"/>
    <w:rsid w:val="00914FA9"/>
    <w:rsid w:val="0091667D"/>
    <w:rsid w:val="00916CFA"/>
    <w:rsid w:val="00930D33"/>
    <w:rsid w:val="009345F9"/>
    <w:rsid w:val="009506AE"/>
    <w:rsid w:val="009563B8"/>
    <w:rsid w:val="00964B17"/>
    <w:rsid w:val="0096615D"/>
    <w:rsid w:val="00966710"/>
    <w:rsid w:val="009670CE"/>
    <w:rsid w:val="00980BD0"/>
    <w:rsid w:val="00981C1D"/>
    <w:rsid w:val="00981F66"/>
    <w:rsid w:val="0098420B"/>
    <w:rsid w:val="00987434"/>
    <w:rsid w:val="00992434"/>
    <w:rsid w:val="00995379"/>
    <w:rsid w:val="00995B66"/>
    <w:rsid w:val="00996683"/>
    <w:rsid w:val="00996824"/>
    <w:rsid w:val="009A173A"/>
    <w:rsid w:val="009A6485"/>
    <w:rsid w:val="009B0823"/>
    <w:rsid w:val="009B0FC8"/>
    <w:rsid w:val="009B2331"/>
    <w:rsid w:val="009B3B86"/>
    <w:rsid w:val="009B48C4"/>
    <w:rsid w:val="009C39AA"/>
    <w:rsid w:val="009C4EC4"/>
    <w:rsid w:val="009C6677"/>
    <w:rsid w:val="009C7E54"/>
    <w:rsid w:val="009E009B"/>
    <w:rsid w:val="009E0A9A"/>
    <w:rsid w:val="009E16C4"/>
    <w:rsid w:val="009E2E4E"/>
    <w:rsid w:val="009E2F75"/>
    <w:rsid w:val="009E345D"/>
    <w:rsid w:val="009E50E9"/>
    <w:rsid w:val="009F71DF"/>
    <w:rsid w:val="00A00120"/>
    <w:rsid w:val="00A0262D"/>
    <w:rsid w:val="00A063E5"/>
    <w:rsid w:val="00A105DD"/>
    <w:rsid w:val="00A211AF"/>
    <w:rsid w:val="00A2129F"/>
    <w:rsid w:val="00A21791"/>
    <w:rsid w:val="00A23555"/>
    <w:rsid w:val="00A31199"/>
    <w:rsid w:val="00A311A9"/>
    <w:rsid w:val="00A33CE7"/>
    <w:rsid w:val="00A50855"/>
    <w:rsid w:val="00A564C0"/>
    <w:rsid w:val="00A6018C"/>
    <w:rsid w:val="00A729EA"/>
    <w:rsid w:val="00A72D76"/>
    <w:rsid w:val="00A75690"/>
    <w:rsid w:val="00A76E45"/>
    <w:rsid w:val="00A80732"/>
    <w:rsid w:val="00A920BB"/>
    <w:rsid w:val="00A92996"/>
    <w:rsid w:val="00A9792A"/>
    <w:rsid w:val="00AA5752"/>
    <w:rsid w:val="00AA788A"/>
    <w:rsid w:val="00AA7A43"/>
    <w:rsid w:val="00AB1AE2"/>
    <w:rsid w:val="00AB3938"/>
    <w:rsid w:val="00AB5632"/>
    <w:rsid w:val="00AC4377"/>
    <w:rsid w:val="00AD64E1"/>
    <w:rsid w:val="00AE10A0"/>
    <w:rsid w:val="00AE20CD"/>
    <w:rsid w:val="00AF0BB7"/>
    <w:rsid w:val="00AF0DE3"/>
    <w:rsid w:val="00AF1CF0"/>
    <w:rsid w:val="00AF59F7"/>
    <w:rsid w:val="00B2013B"/>
    <w:rsid w:val="00B20BB0"/>
    <w:rsid w:val="00B26293"/>
    <w:rsid w:val="00B32288"/>
    <w:rsid w:val="00B34709"/>
    <w:rsid w:val="00B40D43"/>
    <w:rsid w:val="00B41D0A"/>
    <w:rsid w:val="00B439F1"/>
    <w:rsid w:val="00B43F24"/>
    <w:rsid w:val="00B44DD2"/>
    <w:rsid w:val="00B5050A"/>
    <w:rsid w:val="00B5161B"/>
    <w:rsid w:val="00B55433"/>
    <w:rsid w:val="00B55891"/>
    <w:rsid w:val="00B647F8"/>
    <w:rsid w:val="00B64A8F"/>
    <w:rsid w:val="00B66505"/>
    <w:rsid w:val="00B70FA8"/>
    <w:rsid w:val="00B71F8A"/>
    <w:rsid w:val="00B75EC1"/>
    <w:rsid w:val="00B77B14"/>
    <w:rsid w:val="00B87E5A"/>
    <w:rsid w:val="00B92FB2"/>
    <w:rsid w:val="00B941B7"/>
    <w:rsid w:val="00BA13A0"/>
    <w:rsid w:val="00BA37BE"/>
    <w:rsid w:val="00BB7307"/>
    <w:rsid w:val="00BB7C80"/>
    <w:rsid w:val="00BC3DC4"/>
    <w:rsid w:val="00BC55DC"/>
    <w:rsid w:val="00BC5B3F"/>
    <w:rsid w:val="00BE6AF0"/>
    <w:rsid w:val="00BF5FC5"/>
    <w:rsid w:val="00C062DA"/>
    <w:rsid w:val="00C11E54"/>
    <w:rsid w:val="00C17B5E"/>
    <w:rsid w:val="00C2057F"/>
    <w:rsid w:val="00C21023"/>
    <w:rsid w:val="00C2585B"/>
    <w:rsid w:val="00C266DC"/>
    <w:rsid w:val="00C325CF"/>
    <w:rsid w:val="00C33146"/>
    <w:rsid w:val="00C36C4E"/>
    <w:rsid w:val="00C42207"/>
    <w:rsid w:val="00C47205"/>
    <w:rsid w:val="00C475F6"/>
    <w:rsid w:val="00C542B0"/>
    <w:rsid w:val="00C7628B"/>
    <w:rsid w:val="00C82354"/>
    <w:rsid w:val="00C90B80"/>
    <w:rsid w:val="00C9387C"/>
    <w:rsid w:val="00C96856"/>
    <w:rsid w:val="00C96987"/>
    <w:rsid w:val="00CA2794"/>
    <w:rsid w:val="00CA5538"/>
    <w:rsid w:val="00CB20C0"/>
    <w:rsid w:val="00CE3F4B"/>
    <w:rsid w:val="00CE7DDF"/>
    <w:rsid w:val="00CF03AC"/>
    <w:rsid w:val="00CF1A92"/>
    <w:rsid w:val="00CF3343"/>
    <w:rsid w:val="00CF7B54"/>
    <w:rsid w:val="00D02599"/>
    <w:rsid w:val="00D06853"/>
    <w:rsid w:val="00D11E1E"/>
    <w:rsid w:val="00D12B63"/>
    <w:rsid w:val="00D16D87"/>
    <w:rsid w:val="00D20F7E"/>
    <w:rsid w:val="00D21D5D"/>
    <w:rsid w:val="00D22BB2"/>
    <w:rsid w:val="00D22D75"/>
    <w:rsid w:val="00D24E9C"/>
    <w:rsid w:val="00D30CFB"/>
    <w:rsid w:val="00D31288"/>
    <w:rsid w:val="00D36DF9"/>
    <w:rsid w:val="00D37FD3"/>
    <w:rsid w:val="00D420E4"/>
    <w:rsid w:val="00D4229C"/>
    <w:rsid w:val="00D46B9B"/>
    <w:rsid w:val="00D47817"/>
    <w:rsid w:val="00D517FE"/>
    <w:rsid w:val="00D53FB6"/>
    <w:rsid w:val="00D54F77"/>
    <w:rsid w:val="00D56AD0"/>
    <w:rsid w:val="00D616F3"/>
    <w:rsid w:val="00D763B0"/>
    <w:rsid w:val="00D827D4"/>
    <w:rsid w:val="00D82EBA"/>
    <w:rsid w:val="00D91541"/>
    <w:rsid w:val="00D9558E"/>
    <w:rsid w:val="00DA0424"/>
    <w:rsid w:val="00DA0CEF"/>
    <w:rsid w:val="00DA4D76"/>
    <w:rsid w:val="00DA5190"/>
    <w:rsid w:val="00DA5406"/>
    <w:rsid w:val="00DB07FC"/>
    <w:rsid w:val="00DB0995"/>
    <w:rsid w:val="00DB6DA4"/>
    <w:rsid w:val="00DD0721"/>
    <w:rsid w:val="00DD2794"/>
    <w:rsid w:val="00DD2C51"/>
    <w:rsid w:val="00DD3618"/>
    <w:rsid w:val="00DD5F01"/>
    <w:rsid w:val="00DE394C"/>
    <w:rsid w:val="00DE41ED"/>
    <w:rsid w:val="00DF538A"/>
    <w:rsid w:val="00DF6729"/>
    <w:rsid w:val="00E02883"/>
    <w:rsid w:val="00E03B7B"/>
    <w:rsid w:val="00E166AE"/>
    <w:rsid w:val="00E1675C"/>
    <w:rsid w:val="00E16E66"/>
    <w:rsid w:val="00E24774"/>
    <w:rsid w:val="00E24BFB"/>
    <w:rsid w:val="00E26F7C"/>
    <w:rsid w:val="00E331DE"/>
    <w:rsid w:val="00E33CCB"/>
    <w:rsid w:val="00E466B2"/>
    <w:rsid w:val="00E46CF0"/>
    <w:rsid w:val="00E51A41"/>
    <w:rsid w:val="00E51FE2"/>
    <w:rsid w:val="00E577C0"/>
    <w:rsid w:val="00E63380"/>
    <w:rsid w:val="00E66993"/>
    <w:rsid w:val="00E704B3"/>
    <w:rsid w:val="00E745C0"/>
    <w:rsid w:val="00E74B5A"/>
    <w:rsid w:val="00E85E24"/>
    <w:rsid w:val="00E96CC6"/>
    <w:rsid w:val="00EA1E1D"/>
    <w:rsid w:val="00EA22CD"/>
    <w:rsid w:val="00EA2BD1"/>
    <w:rsid w:val="00EA3B26"/>
    <w:rsid w:val="00EA3F89"/>
    <w:rsid w:val="00EA42C7"/>
    <w:rsid w:val="00EA71F2"/>
    <w:rsid w:val="00EB1CF9"/>
    <w:rsid w:val="00EB3E87"/>
    <w:rsid w:val="00EB5D5D"/>
    <w:rsid w:val="00EB74A2"/>
    <w:rsid w:val="00EB7B59"/>
    <w:rsid w:val="00EC3EE2"/>
    <w:rsid w:val="00EC6717"/>
    <w:rsid w:val="00EC7561"/>
    <w:rsid w:val="00ED18AD"/>
    <w:rsid w:val="00ED32F8"/>
    <w:rsid w:val="00EE3200"/>
    <w:rsid w:val="00EE3468"/>
    <w:rsid w:val="00EE358B"/>
    <w:rsid w:val="00EE38DF"/>
    <w:rsid w:val="00EE6445"/>
    <w:rsid w:val="00EF451C"/>
    <w:rsid w:val="00EF7AF6"/>
    <w:rsid w:val="00F02B3F"/>
    <w:rsid w:val="00F1282E"/>
    <w:rsid w:val="00F16D23"/>
    <w:rsid w:val="00F17C7D"/>
    <w:rsid w:val="00F275CE"/>
    <w:rsid w:val="00F3131E"/>
    <w:rsid w:val="00F351CD"/>
    <w:rsid w:val="00F3573D"/>
    <w:rsid w:val="00F40BA3"/>
    <w:rsid w:val="00F4560A"/>
    <w:rsid w:val="00F4699A"/>
    <w:rsid w:val="00F51382"/>
    <w:rsid w:val="00F51BEC"/>
    <w:rsid w:val="00F70EF9"/>
    <w:rsid w:val="00F76C39"/>
    <w:rsid w:val="00F85DA1"/>
    <w:rsid w:val="00F91135"/>
    <w:rsid w:val="00F921B3"/>
    <w:rsid w:val="00F93052"/>
    <w:rsid w:val="00FA0905"/>
    <w:rsid w:val="00FA588C"/>
    <w:rsid w:val="00FA66A9"/>
    <w:rsid w:val="00FB37DB"/>
    <w:rsid w:val="00FB39B2"/>
    <w:rsid w:val="00FB5D14"/>
    <w:rsid w:val="00FB6CFD"/>
    <w:rsid w:val="00FC3819"/>
    <w:rsid w:val="00FC3CFD"/>
    <w:rsid w:val="00FD1244"/>
    <w:rsid w:val="00FD16D5"/>
    <w:rsid w:val="00FD1A19"/>
    <w:rsid w:val="00FD4E5A"/>
    <w:rsid w:val="00FD6856"/>
    <w:rsid w:val="00FD7746"/>
    <w:rsid w:val="00FE0616"/>
    <w:rsid w:val="00FF2280"/>
    <w:rsid w:val="00FF6276"/>
    <w:rsid w:val="00FF63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CAA4"/>
  <w15:chartTrackingRefBased/>
  <w15:docId w15:val="{BCB571A1-EBE6-4E58-8647-33A1A3D1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F5FC5"/>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9"/>
    <w:qFormat/>
    <w:rsid w:val="00BF5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9"/>
    <w:unhideWhenUsed/>
    <w:qFormat/>
    <w:rsid w:val="00BF5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9"/>
    <w:unhideWhenUsed/>
    <w:qFormat/>
    <w:rsid w:val="00BF5FC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9"/>
    <w:unhideWhenUsed/>
    <w:qFormat/>
    <w:rsid w:val="00BF5FC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9"/>
    <w:unhideWhenUsed/>
    <w:qFormat/>
    <w:rsid w:val="00BF5FC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9"/>
    <w:unhideWhenUsed/>
    <w:qFormat/>
    <w:rsid w:val="00BF5FC5"/>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9"/>
    <w:unhideWhenUsed/>
    <w:qFormat/>
    <w:rsid w:val="00BF5FC5"/>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9"/>
    <w:unhideWhenUsed/>
    <w:qFormat/>
    <w:rsid w:val="00BF5FC5"/>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9"/>
    <w:unhideWhenUsed/>
    <w:qFormat/>
    <w:rsid w:val="00BF5FC5"/>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BF5FC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9"/>
    <w:rsid w:val="00BF5FC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9"/>
    <w:rsid w:val="00BF5FC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9"/>
    <w:rsid w:val="00BF5FC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9"/>
    <w:rsid w:val="00BF5FC5"/>
    <w:rPr>
      <w:rFonts w:eastAsiaTheme="majorEastAsia" w:cstheme="majorBidi"/>
      <w:color w:val="0F4761" w:themeColor="accent1" w:themeShade="BF"/>
    </w:rPr>
  </w:style>
  <w:style w:type="character" w:customStyle="1" w:styleId="Pealkiri6Mrk">
    <w:name w:val="Pealkiri 6 Märk"/>
    <w:basedOn w:val="Liguvaikefont"/>
    <w:link w:val="Pealkiri6"/>
    <w:uiPriority w:val="99"/>
    <w:rsid w:val="00BF5FC5"/>
    <w:rPr>
      <w:rFonts w:eastAsiaTheme="majorEastAsia" w:cstheme="majorBidi"/>
      <w:i/>
      <w:iCs/>
      <w:color w:val="595959" w:themeColor="text1" w:themeTint="A6"/>
    </w:rPr>
  </w:style>
  <w:style w:type="character" w:customStyle="1" w:styleId="Pealkiri7Mrk">
    <w:name w:val="Pealkiri 7 Märk"/>
    <w:basedOn w:val="Liguvaikefont"/>
    <w:link w:val="Pealkiri7"/>
    <w:uiPriority w:val="99"/>
    <w:rsid w:val="00BF5FC5"/>
    <w:rPr>
      <w:rFonts w:eastAsiaTheme="majorEastAsia" w:cstheme="majorBidi"/>
      <w:color w:val="595959" w:themeColor="text1" w:themeTint="A6"/>
    </w:rPr>
  </w:style>
  <w:style w:type="character" w:customStyle="1" w:styleId="Pealkiri8Mrk">
    <w:name w:val="Pealkiri 8 Märk"/>
    <w:basedOn w:val="Liguvaikefont"/>
    <w:link w:val="Pealkiri8"/>
    <w:uiPriority w:val="99"/>
    <w:rsid w:val="00BF5FC5"/>
    <w:rPr>
      <w:rFonts w:eastAsiaTheme="majorEastAsia" w:cstheme="majorBidi"/>
      <w:i/>
      <w:iCs/>
      <w:color w:val="272727" w:themeColor="text1" w:themeTint="D8"/>
    </w:rPr>
  </w:style>
  <w:style w:type="character" w:customStyle="1" w:styleId="Pealkiri9Mrk">
    <w:name w:val="Pealkiri 9 Märk"/>
    <w:basedOn w:val="Liguvaikefont"/>
    <w:link w:val="Pealkiri9"/>
    <w:uiPriority w:val="99"/>
    <w:rsid w:val="00BF5FC5"/>
    <w:rPr>
      <w:rFonts w:eastAsiaTheme="majorEastAsia" w:cstheme="majorBidi"/>
      <w:color w:val="272727" w:themeColor="text1" w:themeTint="D8"/>
    </w:rPr>
  </w:style>
  <w:style w:type="paragraph" w:styleId="Pealkiri">
    <w:name w:val="Title"/>
    <w:basedOn w:val="Normaallaad"/>
    <w:next w:val="Normaallaad"/>
    <w:link w:val="PealkiriMrk"/>
    <w:uiPriority w:val="99"/>
    <w:qFormat/>
    <w:rsid w:val="00BF5FC5"/>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99"/>
    <w:rsid w:val="00BF5FC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99"/>
    <w:qFormat/>
    <w:rsid w:val="00BF5FC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99"/>
    <w:rsid w:val="00BF5FC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99"/>
    <w:qFormat/>
    <w:rsid w:val="00BF5FC5"/>
    <w:pPr>
      <w:spacing w:before="160"/>
      <w:jc w:val="center"/>
    </w:pPr>
    <w:rPr>
      <w:i/>
      <w:iCs/>
      <w:color w:val="404040" w:themeColor="text1" w:themeTint="BF"/>
    </w:rPr>
  </w:style>
  <w:style w:type="character" w:customStyle="1" w:styleId="TsitaatMrk">
    <w:name w:val="Tsitaat Märk"/>
    <w:basedOn w:val="Liguvaikefont"/>
    <w:link w:val="Tsitaat"/>
    <w:uiPriority w:val="99"/>
    <w:rsid w:val="00BF5FC5"/>
    <w:rPr>
      <w:i/>
      <w:iCs/>
      <w:color w:val="404040" w:themeColor="text1" w:themeTint="BF"/>
    </w:rPr>
  </w:style>
  <w:style w:type="paragraph" w:styleId="Loendilik">
    <w:name w:val="List Paragraph"/>
    <w:basedOn w:val="Normaallaad"/>
    <w:uiPriority w:val="34"/>
    <w:qFormat/>
    <w:rsid w:val="00BF5FC5"/>
    <w:pPr>
      <w:ind w:left="720"/>
      <w:contextualSpacing/>
    </w:pPr>
  </w:style>
  <w:style w:type="character" w:styleId="Selgeltmrgatavrhutus">
    <w:name w:val="Intense Emphasis"/>
    <w:basedOn w:val="Liguvaikefont"/>
    <w:uiPriority w:val="21"/>
    <w:qFormat/>
    <w:rsid w:val="00BF5FC5"/>
    <w:rPr>
      <w:i/>
      <w:iCs/>
      <w:color w:val="0F4761" w:themeColor="accent1" w:themeShade="BF"/>
    </w:rPr>
  </w:style>
  <w:style w:type="paragraph" w:styleId="Selgeltmrgatavtsitaat">
    <w:name w:val="Intense Quote"/>
    <w:basedOn w:val="Normaallaad"/>
    <w:next w:val="Normaallaad"/>
    <w:link w:val="SelgeltmrgatavtsitaatMrk"/>
    <w:uiPriority w:val="99"/>
    <w:qFormat/>
    <w:rsid w:val="00BF5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99"/>
    <w:rsid w:val="00BF5FC5"/>
    <w:rPr>
      <w:i/>
      <w:iCs/>
      <w:color w:val="0F4761" w:themeColor="accent1" w:themeShade="BF"/>
    </w:rPr>
  </w:style>
  <w:style w:type="character" w:styleId="Selgeltmrgatavviide">
    <w:name w:val="Intense Reference"/>
    <w:basedOn w:val="Liguvaikefont"/>
    <w:uiPriority w:val="32"/>
    <w:qFormat/>
    <w:rsid w:val="00BF5FC5"/>
    <w:rPr>
      <w:b/>
      <w:bCs/>
      <w:smallCaps/>
      <w:color w:val="0F4761" w:themeColor="accent1" w:themeShade="BF"/>
      <w:spacing w:val="5"/>
    </w:rPr>
  </w:style>
  <w:style w:type="paragraph" w:styleId="Kehatekst2">
    <w:name w:val="Body Text 2"/>
    <w:basedOn w:val="Normaallaad"/>
    <w:link w:val="Kehatekst2Mrk"/>
    <w:uiPriority w:val="99"/>
    <w:rsid w:val="00BF5FC5"/>
    <w:pPr>
      <w:jc w:val="both"/>
    </w:pPr>
    <w:rPr>
      <w:rFonts w:ascii="Calibri" w:hAnsi="Calibri" w:cs="Calibri"/>
    </w:rPr>
  </w:style>
  <w:style w:type="character" w:customStyle="1" w:styleId="Kehatekst2Mrk">
    <w:name w:val="Kehatekst 2 Märk"/>
    <w:basedOn w:val="Liguvaikefont"/>
    <w:link w:val="Kehatekst2"/>
    <w:uiPriority w:val="99"/>
    <w:rsid w:val="00BF5FC5"/>
    <w:rPr>
      <w:rFonts w:ascii="Calibri" w:eastAsia="Times New Roman" w:hAnsi="Calibri" w:cs="Calibri"/>
      <w:kern w:val="0"/>
      <w14:ligatures w14:val="none"/>
    </w:rPr>
  </w:style>
  <w:style w:type="character" w:styleId="Hperlink">
    <w:name w:val="Hyperlink"/>
    <w:basedOn w:val="Liguvaikefont"/>
    <w:uiPriority w:val="99"/>
    <w:rsid w:val="00BF5FC5"/>
    <w:rPr>
      <w:rFonts w:cs="Times New Roman"/>
      <w:color w:val="0000FF"/>
      <w:u w:val="single"/>
    </w:rPr>
  </w:style>
  <w:style w:type="character" w:styleId="Kommentaariviide">
    <w:name w:val="annotation reference"/>
    <w:basedOn w:val="Liguvaikefont"/>
    <w:uiPriority w:val="99"/>
    <w:semiHidden/>
    <w:unhideWhenUsed/>
    <w:rsid w:val="00BF5FC5"/>
    <w:rPr>
      <w:sz w:val="16"/>
      <w:szCs w:val="16"/>
    </w:rPr>
  </w:style>
  <w:style w:type="paragraph" w:styleId="Kommentaaritekst">
    <w:name w:val="annotation text"/>
    <w:basedOn w:val="Normaallaad"/>
    <w:link w:val="KommentaaritekstMrk"/>
    <w:uiPriority w:val="99"/>
    <w:unhideWhenUsed/>
    <w:rsid w:val="00BF5FC5"/>
    <w:rPr>
      <w:rFonts w:ascii="Calibri" w:hAnsi="Calibri" w:cs="Calibri"/>
      <w:sz w:val="20"/>
      <w:szCs w:val="20"/>
    </w:rPr>
  </w:style>
  <w:style w:type="character" w:customStyle="1" w:styleId="KommentaaritekstMrk">
    <w:name w:val="Kommentaari tekst Märk"/>
    <w:basedOn w:val="Liguvaikefont"/>
    <w:link w:val="Kommentaaritekst"/>
    <w:uiPriority w:val="99"/>
    <w:rsid w:val="00BF5FC5"/>
    <w:rPr>
      <w:rFonts w:ascii="Calibri" w:eastAsia="Times New Roman" w:hAnsi="Calibri" w:cs="Calibri"/>
      <w:kern w:val="0"/>
      <w:sz w:val="20"/>
      <w:szCs w:val="20"/>
      <w14:ligatures w14:val="none"/>
    </w:rPr>
  </w:style>
  <w:style w:type="paragraph" w:styleId="Kommentaariteema">
    <w:name w:val="annotation subject"/>
    <w:basedOn w:val="Kommentaaritekst"/>
    <w:next w:val="Kommentaaritekst"/>
    <w:link w:val="KommentaariteemaMrk"/>
    <w:uiPriority w:val="99"/>
    <w:unhideWhenUsed/>
    <w:rsid w:val="00BF5FC5"/>
    <w:rPr>
      <w:b/>
      <w:bCs/>
    </w:rPr>
  </w:style>
  <w:style w:type="character" w:customStyle="1" w:styleId="KommentaariteemaMrk">
    <w:name w:val="Kommentaari teema Märk"/>
    <w:basedOn w:val="KommentaaritekstMrk"/>
    <w:link w:val="Kommentaariteema"/>
    <w:uiPriority w:val="99"/>
    <w:rsid w:val="00BF5FC5"/>
    <w:rPr>
      <w:rFonts w:ascii="Calibri" w:eastAsia="Times New Roman" w:hAnsi="Calibri" w:cs="Calibri"/>
      <w:b/>
      <w:bCs/>
      <w:kern w:val="0"/>
      <w:sz w:val="20"/>
      <w:szCs w:val="20"/>
      <w14:ligatures w14:val="none"/>
    </w:rPr>
  </w:style>
  <w:style w:type="paragraph" w:styleId="Jutumullitekst">
    <w:name w:val="Balloon Text"/>
    <w:basedOn w:val="Normaallaad"/>
    <w:link w:val="JutumullitekstMrk"/>
    <w:uiPriority w:val="99"/>
    <w:unhideWhenUsed/>
    <w:rsid w:val="00BF5FC5"/>
    <w:rPr>
      <w:rFonts w:ascii="Segoe UI" w:hAnsi="Segoe UI" w:cs="Segoe UI"/>
      <w:sz w:val="18"/>
      <w:szCs w:val="18"/>
    </w:rPr>
  </w:style>
  <w:style w:type="character" w:customStyle="1" w:styleId="JutumullitekstMrk">
    <w:name w:val="Jutumullitekst Märk"/>
    <w:basedOn w:val="Liguvaikefont"/>
    <w:link w:val="Jutumullitekst"/>
    <w:uiPriority w:val="99"/>
    <w:rsid w:val="00BF5FC5"/>
    <w:rPr>
      <w:rFonts w:ascii="Segoe UI" w:eastAsia="Times New Roman" w:hAnsi="Segoe UI" w:cs="Segoe UI"/>
      <w:kern w:val="0"/>
      <w:sz w:val="18"/>
      <w:szCs w:val="18"/>
      <w14:ligatures w14:val="none"/>
    </w:rPr>
  </w:style>
  <w:style w:type="paragraph" w:styleId="Vahedeta">
    <w:name w:val="No Spacing"/>
    <w:basedOn w:val="Normaallaad"/>
    <w:uiPriority w:val="99"/>
    <w:qFormat/>
    <w:rsid w:val="00BF5FC5"/>
    <w:rPr>
      <w:rFonts w:ascii="Calibri" w:hAnsi="Calibri" w:cs="Calibri"/>
    </w:rPr>
  </w:style>
  <w:style w:type="paragraph" w:styleId="Lihttekst">
    <w:name w:val="Plain Text"/>
    <w:basedOn w:val="Normaallaad"/>
    <w:link w:val="LihttekstMrk"/>
    <w:uiPriority w:val="99"/>
    <w:rsid w:val="00BF5FC5"/>
    <w:rPr>
      <w:rFonts w:ascii="Courier New" w:hAnsi="Courier New" w:cs="Courier New"/>
      <w:sz w:val="20"/>
      <w:szCs w:val="20"/>
    </w:rPr>
  </w:style>
  <w:style w:type="character" w:customStyle="1" w:styleId="LihttekstMrk">
    <w:name w:val="Lihttekst Märk"/>
    <w:basedOn w:val="Liguvaikefont"/>
    <w:link w:val="Lihttekst"/>
    <w:uiPriority w:val="99"/>
    <w:rsid w:val="00BF5FC5"/>
    <w:rPr>
      <w:rFonts w:ascii="Courier New" w:eastAsia="Times New Roman" w:hAnsi="Courier New" w:cs="Courier New"/>
      <w:kern w:val="0"/>
      <w:sz w:val="20"/>
      <w:szCs w:val="20"/>
      <w14:ligatures w14:val="none"/>
    </w:rPr>
  </w:style>
  <w:style w:type="character" w:customStyle="1" w:styleId="Lahendamatamainimine1">
    <w:name w:val="Lahendamata mainimine1"/>
    <w:basedOn w:val="Liguvaikefont"/>
    <w:uiPriority w:val="99"/>
    <w:semiHidden/>
    <w:unhideWhenUsed/>
    <w:rsid w:val="00BF5FC5"/>
    <w:rPr>
      <w:color w:val="808080"/>
      <w:shd w:val="clear" w:color="auto" w:fill="E6E6E6"/>
    </w:rPr>
  </w:style>
  <w:style w:type="paragraph" w:styleId="Pis">
    <w:name w:val="header"/>
    <w:basedOn w:val="Normaallaad"/>
    <w:link w:val="PisMrk"/>
    <w:uiPriority w:val="99"/>
    <w:unhideWhenUsed/>
    <w:rsid w:val="00BF5FC5"/>
    <w:pPr>
      <w:tabs>
        <w:tab w:val="center" w:pos="4536"/>
        <w:tab w:val="right" w:pos="9072"/>
      </w:tabs>
    </w:pPr>
    <w:rPr>
      <w:rFonts w:ascii="Calibri" w:hAnsi="Calibri" w:cs="Calibri"/>
    </w:rPr>
  </w:style>
  <w:style w:type="character" w:customStyle="1" w:styleId="PisMrk">
    <w:name w:val="Päis Märk"/>
    <w:basedOn w:val="Liguvaikefont"/>
    <w:link w:val="Pis"/>
    <w:uiPriority w:val="99"/>
    <w:rsid w:val="00BF5FC5"/>
    <w:rPr>
      <w:rFonts w:ascii="Calibri" w:eastAsia="Times New Roman" w:hAnsi="Calibri" w:cs="Calibri"/>
      <w:kern w:val="0"/>
      <w14:ligatures w14:val="none"/>
    </w:rPr>
  </w:style>
  <w:style w:type="paragraph" w:styleId="Jalus">
    <w:name w:val="footer"/>
    <w:basedOn w:val="Normaallaad"/>
    <w:link w:val="JalusMrk"/>
    <w:uiPriority w:val="99"/>
    <w:unhideWhenUsed/>
    <w:rsid w:val="00BF5FC5"/>
    <w:pPr>
      <w:tabs>
        <w:tab w:val="center" w:pos="4536"/>
        <w:tab w:val="right" w:pos="9072"/>
      </w:tabs>
    </w:pPr>
    <w:rPr>
      <w:rFonts w:ascii="Calibri" w:hAnsi="Calibri" w:cs="Calibri"/>
    </w:rPr>
  </w:style>
  <w:style w:type="character" w:customStyle="1" w:styleId="JalusMrk">
    <w:name w:val="Jalus Märk"/>
    <w:basedOn w:val="Liguvaikefont"/>
    <w:link w:val="Jalus"/>
    <w:uiPriority w:val="99"/>
    <w:rsid w:val="00BF5FC5"/>
    <w:rPr>
      <w:rFonts w:ascii="Calibri" w:eastAsia="Times New Roman" w:hAnsi="Calibri" w:cs="Calibri"/>
      <w:kern w:val="0"/>
      <w14:ligatures w14:val="none"/>
    </w:rPr>
  </w:style>
  <w:style w:type="character" w:customStyle="1" w:styleId="UnresolvedMention1">
    <w:name w:val="Unresolved Mention1"/>
    <w:basedOn w:val="Liguvaikefont"/>
    <w:uiPriority w:val="99"/>
    <w:semiHidden/>
    <w:unhideWhenUsed/>
    <w:rsid w:val="00BF5FC5"/>
    <w:rPr>
      <w:color w:val="605E5C"/>
      <w:shd w:val="clear" w:color="auto" w:fill="E1DFDD"/>
    </w:rPr>
  </w:style>
  <w:style w:type="paragraph" w:styleId="Redaktsioon">
    <w:name w:val="Revision"/>
    <w:hidden/>
    <w:uiPriority w:val="99"/>
    <w:rsid w:val="00BF5FC5"/>
    <w:pPr>
      <w:spacing w:after="0" w:line="240" w:lineRule="auto"/>
    </w:pPr>
    <w:rPr>
      <w:rFonts w:ascii="Calibri" w:eastAsia="Times New Roman" w:hAnsi="Calibri" w:cs="Calibri"/>
      <w:kern w:val="0"/>
      <w14:ligatures w14:val="none"/>
    </w:rPr>
  </w:style>
  <w:style w:type="paragraph" w:styleId="Allmrkusetekst">
    <w:name w:val="footnote text"/>
    <w:basedOn w:val="Normaallaad"/>
    <w:link w:val="AllmrkusetekstMrk"/>
    <w:uiPriority w:val="99"/>
    <w:unhideWhenUsed/>
    <w:rsid w:val="00BF5FC5"/>
    <w:rPr>
      <w:rFonts w:ascii="Calibri" w:hAnsi="Calibri" w:cs="Calibri"/>
      <w:sz w:val="20"/>
      <w:szCs w:val="20"/>
    </w:rPr>
  </w:style>
  <w:style w:type="character" w:customStyle="1" w:styleId="AllmrkusetekstMrk">
    <w:name w:val="Allmärkuse tekst Märk"/>
    <w:basedOn w:val="Liguvaikefont"/>
    <w:link w:val="Allmrkusetekst"/>
    <w:uiPriority w:val="99"/>
    <w:rsid w:val="00BF5FC5"/>
    <w:rPr>
      <w:rFonts w:ascii="Calibri" w:eastAsia="Times New Roman" w:hAnsi="Calibri" w:cs="Calibri"/>
      <w:kern w:val="0"/>
      <w:sz w:val="20"/>
      <w:szCs w:val="20"/>
      <w14:ligatures w14:val="none"/>
    </w:rPr>
  </w:style>
  <w:style w:type="character" w:styleId="Allmrkuseviide">
    <w:name w:val="footnote reference"/>
    <w:basedOn w:val="Liguvaikefont"/>
    <w:uiPriority w:val="99"/>
    <w:semiHidden/>
    <w:unhideWhenUsed/>
    <w:rsid w:val="00BF5FC5"/>
    <w:rPr>
      <w:vertAlign w:val="superscript"/>
    </w:rPr>
  </w:style>
  <w:style w:type="character" w:customStyle="1" w:styleId="Lahendamatamainimine2">
    <w:name w:val="Lahendamata mainimine2"/>
    <w:basedOn w:val="Liguvaikefont"/>
    <w:uiPriority w:val="99"/>
    <w:semiHidden/>
    <w:unhideWhenUsed/>
    <w:rsid w:val="00BF5FC5"/>
    <w:rPr>
      <w:color w:val="605E5C"/>
      <w:shd w:val="clear" w:color="auto" w:fill="E1DFDD"/>
    </w:rPr>
  </w:style>
  <w:style w:type="paragraph" w:styleId="Kehatekst">
    <w:name w:val="Body Text"/>
    <w:basedOn w:val="Normaallaad"/>
    <w:link w:val="KehatekstMrk"/>
    <w:uiPriority w:val="99"/>
    <w:unhideWhenUsed/>
    <w:rsid w:val="00BF5FC5"/>
    <w:pPr>
      <w:spacing w:after="120"/>
    </w:pPr>
    <w:rPr>
      <w:rFonts w:ascii="Calibri" w:hAnsi="Calibri" w:cs="Calibri"/>
    </w:rPr>
  </w:style>
  <w:style w:type="character" w:customStyle="1" w:styleId="KehatekstMrk">
    <w:name w:val="Kehatekst Märk"/>
    <w:basedOn w:val="Liguvaikefont"/>
    <w:link w:val="Kehatekst"/>
    <w:uiPriority w:val="99"/>
    <w:rsid w:val="00BF5FC5"/>
    <w:rPr>
      <w:rFonts w:ascii="Calibri" w:eastAsia="Times New Roman" w:hAnsi="Calibri" w:cs="Calibri"/>
      <w:kern w:val="0"/>
      <w14:ligatures w14:val="none"/>
    </w:rPr>
  </w:style>
  <w:style w:type="paragraph" w:styleId="Lpumrkusetekst">
    <w:name w:val="endnote text"/>
    <w:basedOn w:val="Normaallaad"/>
    <w:link w:val="LpumrkusetekstMrk"/>
    <w:uiPriority w:val="99"/>
    <w:semiHidden/>
    <w:unhideWhenUsed/>
    <w:rsid w:val="00BF5FC5"/>
    <w:rPr>
      <w:sz w:val="20"/>
      <w:szCs w:val="20"/>
    </w:rPr>
  </w:style>
  <w:style w:type="character" w:customStyle="1" w:styleId="LpumrkusetekstMrk">
    <w:name w:val="Lõpumärkuse tekst Märk"/>
    <w:basedOn w:val="Liguvaikefont"/>
    <w:link w:val="Lpumrkusetekst"/>
    <w:uiPriority w:val="99"/>
    <w:semiHidden/>
    <w:rsid w:val="00BF5FC5"/>
    <w:rPr>
      <w:rFonts w:ascii="Times New Roman" w:eastAsia="Times New Roman" w:hAnsi="Times New Roman" w:cs="Times New Roman"/>
      <w:kern w:val="0"/>
      <w:sz w:val="20"/>
      <w:szCs w:val="20"/>
      <w:lang w:val="en-US"/>
      <w14:ligatures w14:val="none"/>
    </w:rPr>
  </w:style>
  <w:style w:type="character" w:styleId="Lpumrkuseviide">
    <w:name w:val="endnote reference"/>
    <w:basedOn w:val="Liguvaikefont"/>
    <w:uiPriority w:val="99"/>
    <w:semiHidden/>
    <w:unhideWhenUsed/>
    <w:rsid w:val="00BF5FC5"/>
    <w:rPr>
      <w:vertAlign w:val="superscript"/>
    </w:rPr>
  </w:style>
  <w:style w:type="paragraph" w:customStyle="1" w:styleId="Kehatekst22">
    <w:name w:val="Kehatekst 22"/>
    <w:basedOn w:val="Normaallaad"/>
    <w:uiPriority w:val="99"/>
    <w:rsid w:val="00BF5FC5"/>
    <w:pPr>
      <w:suppressAutoHyphens/>
      <w:jc w:val="both"/>
    </w:pPr>
    <w:rPr>
      <w:rFonts w:ascii="Calibri" w:hAnsi="Calibri" w:cs="Calibri"/>
      <w:lang w:eastAsia="ar-SA"/>
    </w:rPr>
  </w:style>
  <w:style w:type="character" w:customStyle="1" w:styleId="WW8Num1z0">
    <w:name w:val="WW8Num1z0"/>
    <w:uiPriority w:val="99"/>
    <w:rsid w:val="00BF5FC5"/>
  </w:style>
  <w:style w:type="character" w:customStyle="1" w:styleId="WW8Num2z0">
    <w:name w:val="WW8Num2z0"/>
    <w:uiPriority w:val="99"/>
    <w:rsid w:val="00BF5FC5"/>
  </w:style>
  <w:style w:type="character" w:customStyle="1" w:styleId="WW8Num3z0">
    <w:name w:val="WW8Num3z0"/>
    <w:uiPriority w:val="99"/>
    <w:rsid w:val="00BF5FC5"/>
  </w:style>
  <w:style w:type="character" w:customStyle="1" w:styleId="WW8Num4z0">
    <w:name w:val="WW8Num4z0"/>
    <w:uiPriority w:val="99"/>
    <w:rsid w:val="00BF5FC5"/>
  </w:style>
  <w:style w:type="character" w:customStyle="1" w:styleId="WW8Num5z0">
    <w:name w:val="WW8Num5z0"/>
    <w:uiPriority w:val="99"/>
    <w:rsid w:val="00BF5FC5"/>
  </w:style>
  <w:style w:type="character" w:customStyle="1" w:styleId="WW8Num6z0">
    <w:name w:val="WW8Num6z0"/>
    <w:uiPriority w:val="99"/>
    <w:rsid w:val="00BF5FC5"/>
  </w:style>
  <w:style w:type="character" w:customStyle="1" w:styleId="WW8Num6z1">
    <w:name w:val="WW8Num6z1"/>
    <w:uiPriority w:val="99"/>
    <w:rsid w:val="00BF5FC5"/>
    <w:rPr>
      <w:rFonts w:ascii="Symbol" w:hAnsi="Symbol"/>
    </w:rPr>
  </w:style>
  <w:style w:type="character" w:customStyle="1" w:styleId="WW8Num7z0">
    <w:name w:val="WW8Num7z0"/>
    <w:uiPriority w:val="99"/>
    <w:rsid w:val="00BF5FC5"/>
    <w:rPr>
      <w:b/>
    </w:rPr>
  </w:style>
  <w:style w:type="character" w:customStyle="1" w:styleId="WW8Num7z1">
    <w:name w:val="WW8Num7z1"/>
    <w:uiPriority w:val="99"/>
    <w:rsid w:val="00BF5FC5"/>
    <w:rPr>
      <w:rFonts w:ascii="Symbol" w:hAnsi="Symbol"/>
      <w:b/>
    </w:rPr>
  </w:style>
  <w:style w:type="character" w:customStyle="1" w:styleId="WW8Num7z2">
    <w:name w:val="WW8Num7z2"/>
    <w:uiPriority w:val="99"/>
    <w:rsid w:val="00BF5FC5"/>
  </w:style>
  <w:style w:type="character" w:customStyle="1" w:styleId="WW8Num8z0">
    <w:name w:val="WW8Num8z0"/>
    <w:uiPriority w:val="99"/>
    <w:rsid w:val="00BF5FC5"/>
  </w:style>
  <w:style w:type="character" w:customStyle="1" w:styleId="WW8Num9z0">
    <w:name w:val="WW8Num9z0"/>
    <w:uiPriority w:val="99"/>
    <w:rsid w:val="00BF5FC5"/>
  </w:style>
  <w:style w:type="character" w:customStyle="1" w:styleId="WW8Num10z0">
    <w:name w:val="WW8Num10z0"/>
    <w:uiPriority w:val="99"/>
    <w:rsid w:val="00BF5FC5"/>
  </w:style>
  <w:style w:type="character" w:customStyle="1" w:styleId="WW8Num11z0">
    <w:name w:val="WW8Num11z0"/>
    <w:uiPriority w:val="99"/>
    <w:rsid w:val="00BF5FC5"/>
  </w:style>
  <w:style w:type="character" w:customStyle="1" w:styleId="WW8Num12z0">
    <w:name w:val="WW8Num12z0"/>
    <w:uiPriority w:val="99"/>
    <w:rsid w:val="00BF5FC5"/>
  </w:style>
  <w:style w:type="character" w:customStyle="1" w:styleId="WW8Num13z0">
    <w:name w:val="WW8Num13z0"/>
    <w:uiPriority w:val="99"/>
    <w:rsid w:val="00BF5FC5"/>
  </w:style>
  <w:style w:type="character" w:customStyle="1" w:styleId="Liguvaikefont1">
    <w:name w:val="Lõigu vaikefont1"/>
    <w:uiPriority w:val="99"/>
    <w:rsid w:val="00BF5FC5"/>
  </w:style>
  <w:style w:type="character" w:customStyle="1" w:styleId="TiitelMrk">
    <w:name w:val="Tiitel Märk"/>
    <w:uiPriority w:val="99"/>
    <w:rsid w:val="00BF5FC5"/>
    <w:rPr>
      <w:rFonts w:ascii="Cambria" w:hAnsi="Cambria"/>
      <w:b/>
      <w:kern w:val="1"/>
      <w:sz w:val="32"/>
    </w:rPr>
  </w:style>
  <w:style w:type="character" w:styleId="Tugev">
    <w:name w:val="Strong"/>
    <w:uiPriority w:val="22"/>
    <w:qFormat/>
    <w:rsid w:val="00BF5FC5"/>
    <w:rPr>
      <w:rFonts w:cs="Times New Roman"/>
      <w:b/>
    </w:rPr>
  </w:style>
  <w:style w:type="character" w:styleId="Rhutus">
    <w:name w:val="Emphasis"/>
    <w:uiPriority w:val="99"/>
    <w:qFormat/>
    <w:rsid w:val="00BF5FC5"/>
    <w:rPr>
      <w:rFonts w:ascii="Calibri" w:hAnsi="Calibri" w:cs="Times New Roman"/>
      <w:b/>
      <w:i/>
    </w:rPr>
  </w:style>
  <w:style w:type="character" w:customStyle="1" w:styleId="OsundaMrk">
    <w:name w:val="Osunda Märk"/>
    <w:uiPriority w:val="99"/>
    <w:rsid w:val="00BF5FC5"/>
    <w:rPr>
      <w:i/>
      <w:sz w:val="24"/>
    </w:rPr>
  </w:style>
  <w:style w:type="character" w:customStyle="1" w:styleId="TugevtsitaatMrk">
    <w:name w:val="Tugev tsitaat Märk"/>
    <w:uiPriority w:val="99"/>
    <w:rsid w:val="00BF5FC5"/>
    <w:rPr>
      <w:b/>
      <w:i/>
      <w:sz w:val="24"/>
    </w:rPr>
  </w:style>
  <w:style w:type="paragraph" w:customStyle="1" w:styleId="1">
    <w:name w:val="1"/>
    <w:basedOn w:val="Normaallaad"/>
    <w:next w:val="Normaallaad"/>
    <w:uiPriority w:val="99"/>
    <w:qFormat/>
    <w:rsid w:val="00BF5FC5"/>
    <w:pPr>
      <w:suppressAutoHyphens/>
      <w:ind w:left="720" w:right="720"/>
    </w:pPr>
    <w:rPr>
      <w:rFonts w:ascii="Calibri" w:hAnsi="Calibri" w:cs="Calibri"/>
      <w:b/>
      <w:i/>
      <w:szCs w:val="22"/>
      <w:lang w:eastAsia="ar-SA"/>
    </w:rPr>
  </w:style>
  <w:style w:type="character" w:styleId="Raamatupealkiri">
    <w:name w:val="Book Title"/>
    <w:uiPriority w:val="99"/>
    <w:qFormat/>
    <w:rsid w:val="00BF5FC5"/>
    <w:rPr>
      <w:rFonts w:ascii="Cambria" w:hAnsi="Cambria" w:cs="Times New Roman"/>
      <w:b/>
      <w:i/>
      <w:sz w:val="24"/>
    </w:rPr>
  </w:style>
  <w:style w:type="character" w:customStyle="1" w:styleId="Kommentaariviide1">
    <w:name w:val="Kommentaari viide1"/>
    <w:uiPriority w:val="99"/>
    <w:rsid w:val="00BF5FC5"/>
    <w:rPr>
      <w:sz w:val="16"/>
    </w:rPr>
  </w:style>
  <w:style w:type="paragraph" w:customStyle="1" w:styleId="Heading">
    <w:name w:val="Heading"/>
    <w:basedOn w:val="Normaallaad"/>
    <w:next w:val="Kehatekst"/>
    <w:uiPriority w:val="99"/>
    <w:rsid w:val="00BF5FC5"/>
    <w:pPr>
      <w:keepNext/>
      <w:suppressAutoHyphens/>
      <w:spacing w:before="240" w:after="120"/>
    </w:pPr>
    <w:rPr>
      <w:rFonts w:ascii="Arial" w:hAnsi="Arial" w:cs="Tahoma"/>
      <w:sz w:val="28"/>
      <w:szCs w:val="28"/>
      <w:lang w:eastAsia="ar-SA"/>
    </w:rPr>
  </w:style>
  <w:style w:type="paragraph" w:styleId="Loend">
    <w:name w:val="List"/>
    <w:basedOn w:val="Kehatekst"/>
    <w:uiPriority w:val="99"/>
    <w:rsid w:val="00BF5FC5"/>
    <w:pPr>
      <w:suppressAutoHyphens/>
    </w:pPr>
    <w:rPr>
      <w:rFonts w:cs="Tahoma"/>
      <w:lang w:eastAsia="ar-SA"/>
    </w:rPr>
  </w:style>
  <w:style w:type="paragraph" w:styleId="Pealdis">
    <w:name w:val="caption"/>
    <w:basedOn w:val="Normaallaad"/>
    <w:uiPriority w:val="99"/>
    <w:qFormat/>
    <w:rsid w:val="00BF5FC5"/>
    <w:pPr>
      <w:suppressLineNumbers/>
      <w:suppressAutoHyphens/>
      <w:spacing w:before="120" w:after="120"/>
    </w:pPr>
    <w:rPr>
      <w:rFonts w:ascii="Calibri" w:hAnsi="Calibri" w:cs="Tahoma"/>
      <w:i/>
      <w:iCs/>
      <w:lang w:eastAsia="ar-SA"/>
    </w:rPr>
  </w:style>
  <w:style w:type="paragraph" w:customStyle="1" w:styleId="Index">
    <w:name w:val="Index"/>
    <w:basedOn w:val="Normaallaad"/>
    <w:uiPriority w:val="99"/>
    <w:rsid w:val="00BF5FC5"/>
    <w:pPr>
      <w:suppressLineNumbers/>
      <w:suppressAutoHyphens/>
    </w:pPr>
    <w:rPr>
      <w:rFonts w:ascii="Calibri" w:hAnsi="Calibri" w:cs="Tahoma"/>
      <w:lang w:eastAsia="ar-SA"/>
    </w:rPr>
  </w:style>
  <w:style w:type="character" w:customStyle="1" w:styleId="AlapealkiriMrk1">
    <w:name w:val="Alapealkiri Märk1"/>
    <w:basedOn w:val="Liguvaikefont"/>
    <w:uiPriority w:val="99"/>
    <w:rsid w:val="00BF5FC5"/>
    <w:rPr>
      <w:rFonts w:ascii="Cambria" w:eastAsia="Times New Roman" w:hAnsi="Cambria" w:cs="Cambria"/>
      <w:sz w:val="24"/>
      <w:szCs w:val="24"/>
      <w:lang w:eastAsia="ar-SA"/>
    </w:rPr>
  </w:style>
  <w:style w:type="character" w:customStyle="1" w:styleId="SelgeltmrgatavtsitaatMrk1">
    <w:name w:val="Selgelt märgatav tsitaat Märk1"/>
    <w:uiPriority w:val="99"/>
    <w:locked/>
    <w:rsid w:val="00BF5FC5"/>
    <w:rPr>
      <w:rFonts w:ascii="Calibri" w:hAnsi="Calibri" w:cs="Calibri"/>
      <w:b/>
      <w:bCs/>
      <w:i/>
      <w:iCs/>
      <w:color w:val="4F81BD"/>
      <w:sz w:val="24"/>
      <w:szCs w:val="24"/>
      <w:lang w:val="x-none" w:eastAsia="ar-SA" w:bidi="ar-SA"/>
    </w:rPr>
  </w:style>
  <w:style w:type="paragraph" w:styleId="Sisukorrapealkiri">
    <w:name w:val="TOC Heading"/>
    <w:basedOn w:val="Pealkiri1"/>
    <w:next w:val="Normaallaad"/>
    <w:uiPriority w:val="99"/>
    <w:qFormat/>
    <w:rsid w:val="00BF5FC5"/>
    <w:pPr>
      <w:keepLines w:val="0"/>
      <w:suppressAutoHyphens/>
      <w:spacing w:before="240" w:after="60"/>
      <w:outlineLvl w:val="9"/>
    </w:pPr>
    <w:rPr>
      <w:rFonts w:ascii="Cambria" w:eastAsia="Times New Roman" w:hAnsi="Cambria" w:cs="Cambria"/>
      <w:b/>
      <w:bCs/>
      <w:color w:val="auto"/>
      <w:kern w:val="1"/>
      <w:sz w:val="32"/>
      <w:szCs w:val="32"/>
      <w:lang w:eastAsia="ar-SA"/>
    </w:rPr>
  </w:style>
  <w:style w:type="paragraph" w:customStyle="1" w:styleId="Lihttekst1">
    <w:name w:val="Lihttekst1"/>
    <w:basedOn w:val="Normaallaad"/>
    <w:uiPriority w:val="99"/>
    <w:rsid w:val="00BF5FC5"/>
    <w:pPr>
      <w:suppressAutoHyphens/>
    </w:pPr>
    <w:rPr>
      <w:rFonts w:ascii="Courier New" w:hAnsi="Courier New" w:cs="Courier New"/>
      <w:sz w:val="20"/>
      <w:szCs w:val="20"/>
      <w:lang w:eastAsia="ar-SA"/>
    </w:rPr>
  </w:style>
  <w:style w:type="paragraph" w:customStyle="1" w:styleId="Kehatekst21">
    <w:name w:val="Kehatekst 21"/>
    <w:basedOn w:val="Normaallaad"/>
    <w:uiPriority w:val="99"/>
    <w:rsid w:val="00BF5FC5"/>
    <w:pPr>
      <w:suppressAutoHyphens/>
      <w:jc w:val="both"/>
    </w:pPr>
    <w:rPr>
      <w:rFonts w:ascii="Calibri" w:hAnsi="Calibri" w:cs="Calibri"/>
      <w:lang w:eastAsia="ar-SA"/>
    </w:rPr>
  </w:style>
  <w:style w:type="paragraph" w:customStyle="1" w:styleId="Kommentaaritekst1">
    <w:name w:val="Kommentaari tekst1"/>
    <w:basedOn w:val="Normaallaad"/>
    <w:uiPriority w:val="99"/>
    <w:rsid w:val="00BF5FC5"/>
    <w:pPr>
      <w:suppressAutoHyphens/>
    </w:pPr>
    <w:rPr>
      <w:rFonts w:ascii="Calibri" w:hAnsi="Calibri" w:cs="Calibri"/>
      <w:sz w:val="20"/>
      <w:szCs w:val="20"/>
      <w:lang w:eastAsia="ar-SA"/>
    </w:rPr>
  </w:style>
  <w:style w:type="character" w:customStyle="1" w:styleId="JutumullitekstMrk1">
    <w:name w:val="Jutumullitekst Märk1"/>
    <w:uiPriority w:val="99"/>
    <w:semiHidden/>
    <w:locked/>
    <w:rsid w:val="00BF5FC5"/>
    <w:rPr>
      <w:rFonts w:ascii="Tahoma" w:hAnsi="Tahoma" w:cs="Tahoma"/>
      <w:sz w:val="16"/>
      <w:szCs w:val="16"/>
      <w:lang w:val="x-none" w:eastAsia="ar-SA" w:bidi="ar-SA"/>
    </w:rPr>
  </w:style>
  <w:style w:type="character" w:customStyle="1" w:styleId="KommentaaritekstMrk1">
    <w:name w:val="Kommentaari tekst Märk1"/>
    <w:uiPriority w:val="99"/>
    <w:locked/>
    <w:rsid w:val="00BF5FC5"/>
    <w:rPr>
      <w:rFonts w:ascii="Calibri" w:hAnsi="Calibri" w:cs="Calibri"/>
      <w:lang w:val="x-none" w:eastAsia="ar-SA" w:bidi="ar-SA"/>
    </w:rPr>
  </w:style>
  <w:style w:type="character" w:customStyle="1" w:styleId="KommentaariteemaMrk1">
    <w:name w:val="Kommentaari teema Märk1"/>
    <w:uiPriority w:val="99"/>
    <w:semiHidden/>
    <w:locked/>
    <w:rsid w:val="00BF5FC5"/>
    <w:rPr>
      <w:rFonts w:ascii="Calibri" w:hAnsi="Calibri" w:cs="Calibri"/>
      <w:b/>
      <w:bCs/>
      <w:lang w:val="x-none" w:eastAsia="ar-SA" w:bidi="ar-SA"/>
    </w:rPr>
  </w:style>
  <w:style w:type="paragraph" w:styleId="Normaallaadveeb">
    <w:name w:val="Normal (Web)"/>
    <w:basedOn w:val="Normaallaad"/>
    <w:uiPriority w:val="99"/>
    <w:rsid w:val="00BF5FC5"/>
    <w:pPr>
      <w:suppressAutoHyphens/>
      <w:spacing w:before="280" w:after="280"/>
    </w:pPr>
    <w:rPr>
      <w:rFonts w:ascii="Calibri" w:hAnsi="Calibri" w:cs="Calibri"/>
      <w:color w:val="000000"/>
      <w:lang w:eastAsia="ar-SA"/>
    </w:rPr>
  </w:style>
  <w:style w:type="paragraph" w:customStyle="1" w:styleId="Lihttekst2">
    <w:name w:val="Lihttekst2"/>
    <w:basedOn w:val="Normaallaad"/>
    <w:uiPriority w:val="99"/>
    <w:rsid w:val="00BF5FC5"/>
    <w:pPr>
      <w:suppressAutoHyphens/>
    </w:pPr>
    <w:rPr>
      <w:rFonts w:ascii="Courier New" w:hAnsi="Courier New" w:cs="Courier New"/>
      <w:sz w:val="20"/>
      <w:szCs w:val="20"/>
      <w:lang w:eastAsia="ar-SA"/>
    </w:rPr>
  </w:style>
  <w:style w:type="paragraph" w:customStyle="1" w:styleId="WW-Default">
    <w:name w:val="WW-Default"/>
    <w:uiPriority w:val="99"/>
    <w:rsid w:val="00BF5FC5"/>
    <w:pPr>
      <w:suppressAutoHyphens/>
      <w:autoSpaceDE w:val="0"/>
      <w:spacing w:after="0" w:line="240" w:lineRule="auto"/>
    </w:pPr>
    <w:rPr>
      <w:rFonts w:ascii="Times New Roman" w:eastAsia="Times New Roman" w:hAnsi="Times New Roman" w:cs="Calibri"/>
      <w:color w:val="000000"/>
      <w:kern w:val="0"/>
      <w:lang w:eastAsia="ar-SA"/>
      <w14:ligatures w14:val="none"/>
    </w:rPr>
  </w:style>
  <w:style w:type="paragraph" w:customStyle="1" w:styleId="TableContents">
    <w:name w:val="Table Contents"/>
    <w:basedOn w:val="Normaallaad"/>
    <w:uiPriority w:val="99"/>
    <w:rsid w:val="00BF5FC5"/>
    <w:pPr>
      <w:suppressLineNumbers/>
      <w:suppressAutoHyphens/>
    </w:pPr>
    <w:rPr>
      <w:rFonts w:ascii="Calibri" w:hAnsi="Calibri" w:cs="Calibri"/>
      <w:lang w:eastAsia="ar-SA"/>
    </w:rPr>
  </w:style>
  <w:style w:type="paragraph" w:customStyle="1" w:styleId="TableHeading">
    <w:name w:val="Table Heading"/>
    <w:basedOn w:val="TableContents"/>
    <w:uiPriority w:val="99"/>
    <w:rsid w:val="00BF5FC5"/>
    <w:pPr>
      <w:jc w:val="center"/>
    </w:pPr>
    <w:rPr>
      <w:b/>
      <w:bCs/>
    </w:rPr>
  </w:style>
  <w:style w:type="character" w:styleId="Lehekljenumber">
    <w:name w:val="page number"/>
    <w:uiPriority w:val="99"/>
    <w:rsid w:val="00BF5FC5"/>
    <w:rPr>
      <w:rFonts w:cs="Times New Roman"/>
    </w:rPr>
  </w:style>
  <w:style w:type="character" w:styleId="Vaevumrgatavrhutus">
    <w:name w:val="Subtle Emphasis"/>
    <w:basedOn w:val="Liguvaikefont"/>
    <w:uiPriority w:val="19"/>
    <w:qFormat/>
    <w:rsid w:val="00BF5FC5"/>
    <w:rPr>
      <w:i/>
      <w:iCs/>
      <w:color w:val="404040" w:themeColor="text1" w:themeTint="BF"/>
    </w:rPr>
  </w:style>
  <w:style w:type="character" w:styleId="Vaevumrgatavviide">
    <w:name w:val="Subtle Reference"/>
    <w:basedOn w:val="Liguvaikefont"/>
    <w:uiPriority w:val="31"/>
    <w:qFormat/>
    <w:rsid w:val="00BF5FC5"/>
    <w:rPr>
      <w:smallCaps/>
      <w:color w:val="5A5A5A" w:themeColor="text1" w:themeTint="A5"/>
    </w:rPr>
  </w:style>
  <w:style w:type="character" w:customStyle="1" w:styleId="TugevtsitaatMrk1">
    <w:name w:val="Tugev tsitaat Märk1"/>
    <w:basedOn w:val="Liguvaikefont"/>
    <w:uiPriority w:val="30"/>
    <w:rsid w:val="00BF5FC5"/>
    <w:rPr>
      <w:rFonts w:ascii="Calibri" w:eastAsia="Times New Roman" w:hAnsi="Calibri" w:cs="Calibri"/>
      <w:i/>
      <w:iCs/>
      <w:color w:val="156082" w:themeColor="accent1"/>
      <w:sz w:val="24"/>
      <w:szCs w:val="24"/>
    </w:rPr>
  </w:style>
  <w:style w:type="character" w:customStyle="1" w:styleId="Vaevumrgatavrhutus1">
    <w:name w:val="Vaevu märgatav rõhutus1"/>
    <w:uiPriority w:val="99"/>
    <w:qFormat/>
    <w:rsid w:val="00BF5FC5"/>
    <w:rPr>
      <w:rFonts w:cs="Times New Roman"/>
      <w:i/>
      <w:color w:val="5A5A5A"/>
    </w:rPr>
  </w:style>
  <w:style w:type="character" w:customStyle="1" w:styleId="Selgeltmrgatavrhutus1">
    <w:name w:val="Selgelt märgatav rõhutus1"/>
    <w:uiPriority w:val="99"/>
    <w:qFormat/>
    <w:rsid w:val="00BF5FC5"/>
    <w:rPr>
      <w:rFonts w:cs="Times New Roman"/>
      <w:b/>
      <w:i/>
      <w:sz w:val="24"/>
      <w:u w:val="single"/>
    </w:rPr>
  </w:style>
  <w:style w:type="character" w:customStyle="1" w:styleId="Vaevumrgatavviide1">
    <w:name w:val="Vaevu märgatav viide1"/>
    <w:uiPriority w:val="99"/>
    <w:qFormat/>
    <w:rsid w:val="00BF5FC5"/>
    <w:rPr>
      <w:rFonts w:cs="Times New Roman"/>
      <w:sz w:val="24"/>
      <w:u w:val="single"/>
    </w:rPr>
  </w:style>
  <w:style w:type="character" w:customStyle="1" w:styleId="Selgeltmrgatavviide1">
    <w:name w:val="Selgelt märgatav viide1"/>
    <w:uiPriority w:val="99"/>
    <w:qFormat/>
    <w:rsid w:val="00BF5FC5"/>
    <w:rPr>
      <w:rFonts w:cs="Times New Roman"/>
      <w:b/>
      <w:sz w:val="24"/>
      <w:u w:val="single"/>
    </w:rPr>
  </w:style>
  <w:style w:type="paragraph" w:customStyle="1" w:styleId="Selgeltmrgatavtsitaat1">
    <w:name w:val="Selgelt märgatav tsitaat1"/>
    <w:basedOn w:val="Normaallaad"/>
    <w:next w:val="Normaallaad"/>
    <w:uiPriority w:val="99"/>
    <w:qFormat/>
    <w:rsid w:val="00BF5FC5"/>
    <w:pPr>
      <w:suppressAutoHyphens/>
      <w:ind w:left="720" w:right="720"/>
    </w:pPr>
    <w:rPr>
      <w:rFonts w:ascii="Calibri" w:hAnsi="Calibri" w:cs="Calibri"/>
      <w:b/>
      <w:i/>
      <w:szCs w:val="22"/>
      <w:lang w:eastAsia="ar-SA"/>
    </w:rPr>
  </w:style>
  <w:style w:type="character" w:customStyle="1" w:styleId="bold">
    <w:name w:val="bold"/>
    <w:basedOn w:val="Liguvaikefont"/>
    <w:rsid w:val="00BF5FC5"/>
  </w:style>
  <w:style w:type="paragraph" w:customStyle="1" w:styleId="Normal1">
    <w:name w:val="Normal1"/>
    <w:basedOn w:val="Normaallaad"/>
    <w:rsid w:val="00BF5FC5"/>
    <w:pPr>
      <w:spacing w:before="100" w:beforeAutospacing="1" w:after="100" w:afterAutospacing="1"/>
    </w:pPr>
  </w:style>
  <w:style w:type="paragraph" w:customStyle="1" w:styleId="norm2">
    <w:name w:val="norm2"/>
    <w:basedOn w:val="Normaallaad"/>
    <w:rsid w:val="00BF5FC5"/>
    <w:pPr>
      <w:spacing w:before="120" w:line="312" w:lineRule="atLeast"/>
      <w:jc w:val="both"/>
    </w:pPr>
    <w:rPr>
      <w:lang w:eastAsia="et-EE"/>
    </w:rPr>
  </w:style>
  <w:style w:type="character" w:customStyle="1" w:styleId="Lahendamatamainimine3">
    <w:name w:val="Lahendamata mainimine3"/>
    <w:basedOn w:val="Liguvaikefont"/>
    <w:uiPriority w:val="99"/>
    <w:semiHidden/>
    <w:unhideWhenUsed/>
    <w:rsid w:val="00BF5FC5"/>
    <w:rPr>
      <w:color w:val="605E5C"/>
      <w:shd w:val="clear" w:color="auto" w:fill="E1DFDD"/>
    </w:rPr>
  </w:style>
  <w:style w:type="paragraph" w:customStyle="1" w:styleId="title-doc-first">
    <w:name w:val="title-doc-first"/>
    <w:basedOn w:val="Normaallaad"/>
    <w:rsid w:val="00BF5FC5"/>
    <w:pPr>
      <w:spacing w:before="100" w:beforeAutospacing="1" w:after="100" w:afterAutospacing="1"/>
    </w:pPr>
    <w:rPr>
      <w:lang w:eastAsia="et-EE"/>
    </w:rPr>
  </w:style>
  <w:style w:type="paragraph" w:customStyle="1" w:styleId="title-doc-last">
    <w:name w:val="title-doc-last"/>
    <w:basedOn w:val="Normaallaad"/>
    <w:rsid w:val="00BF5FC5"/>
    <w:pPr>
      <w:spacing w:before="100" w:beforeAutospacing="1" w:after="100" w:afterAutospacing="1"/>
    </w:pPr>
    <w:rPr>
      <w:lang w:eastAsia="et-EE"/>
    </w:rPr>
  </w:style>
  <w:style w:type="character" w:customStyle="1" w:styleId="Lahendamatamainimine4">
    <w:name w:val="Lahendamata mainimine4"/>
    <w:basedOn w:val="Liguvaikefont"/>
    <w:uiPriority w:val="99"/>
    <w:semiHidden/>
    <w:unhideWhenUsed/>
    <w:rsid w:val="00BF5FC5"/>
    <w:rPr>
      <w:color w:val="605E5C"/>
      <w:shd w:val="clear" w:color="auto" w:fill="E1DFDD"/>
    </w:rPr>
  </w:style>
  <w:style w:type="paragraph" w:customStyle="1" w:styleId="Default">
    <w:name w:val="Default"/>
    <w:rsid w:val="00BF5FC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vv">
    <w:name w:val="vv"/>
    <w:basedOn w:val="Normaallaad"/>
    <w:rsid w:val="00BF5FC5"/>
    <w:pPr>
      <w:spacing w:before="100" w:beforeAutospacing="1" w:after="100" w:afterAutospacing="1"/>
    </w:pPr>
    <w:rPr>
      <w:lang w:eastAsia="et-EE"/>
    </w:rPr>
  </w:style>
  <w:style w:type="character" w:customStyle="1" w:styleId="apple-converted-space">
    <w:name w:val="apple-converted-space"/>
    <w:basedOn w:val="Liguvaikefont"/>
    <w:rsid w:val="00BF5FC5"/>
  </w:style>
  <w:style w:type="character" w:customStyle="1" w:styleId="UnresolvedMention2">
    <w:name w:val="Unresolved Mention2"/>
    <w:basedOn w:val="Liguvaikefont"/>
    <w:uiPriority w:val="99"/>
    <w:semiHidden/>
    <w:unhideWhenUsed/>
    <w:rsid w:val="00BF5FC5"/>
    <w:rPr>
      <w:color w:val="605E5C"/>
      <w:shd w:val="clear" w:color="auto" w:fill="E1DFDD"/>
    </w:rPr>
  </w:style>
  <w:style w:type="character" w:styleId="Klastatudhperlink">
    <w:name w:val="FollowedHyperlink"/>
    <w:basedOn w:val="Liguvaikefont"/>
    <w:uiPriority w:val="99"/>
    <w:semiHidden/>
    <w:unhideWhenUsed/>
    <w:rsid w:val="00BF5FC5"/>
    <w:rPr>
      <w:color w:val="96607D" w:themeColor="followedHyperlink"/>
      <w:u w:val="single"/>
    </w:rPr>
  </w:style>
  <w:style w:type="character" w:customStyle="1" w:styleId="f3">
    <w:name w:val="f3"/>
    <w:basedOn w:val="Liguvaikefont"/>
    <w:rsid w:val="00BF5FC5"/>
  </w:style>
  <w:style w:type="character" w:customStyle="1" w:styleId="UnresolvedMention3">
    <w:name w:val="Unresolved Mention3"/>
    <w:basedOn w:val="Liguvaikefont"/>
    <w:uiPriority w:val="99"/>
    <w:semiHidden/>
    <w:unhideWhenUsed/>
    <w:rsid w:val="00BF5FC5"/>
    <w:rPr>
      <w:color w:val="605E5C"/>
      <w:shd w:val="clear" w:color="auto" w:fill="E1DFDD"/>
    </w:rPr>
  </w:style>
  <w:style w:type="character" w:customStyle="1" w:styleId="UnresolvedMention4">
    <w:name w:val="Unresolved Mention4"/>
    <w:basedOn w:val="Liguvaikefont"/>
    <w:uiPriority w:val="99"/>
    <w:semiHidden/>
    <w:unhideWhenUsed/>
    <w:rsid w:val="00BF5FC5"/>
    <w:rPr>
      <w:color w:val="605E5C"/>
      <w:shd w:val="clear" w:color="auto" w:fill="E1DFDD"/>
    </w:rPr>
  </w:style>
  <w:style w:type="character" w:customStyle="1" w:styleId="Lahendamatamainimine5">
    <w:name w:val="Lahendamata mainimine5"/>
    <w:basedOn w:val="Liguvaikefont"/>
    <w:uiPriority w:val="99"/>
    <w:semiHidden/>
    <w:unhideWhenUsed/>
    <w:rsid w:val="00BF5FC5"/>
    <w:rPr>
      <w:color w:val="605E5C"/>
      <w:shd w:val="clear" w:color="auto" w:fill="E1DFDD"/>
    </w:rPr>
  </w:style>
  <w:style w:type="character" w:customStyle="1" w:styleId="Lahendamatamainimine6">
    <w:name w:val="Lahendamata mainimine6"/>
    <w:basedOn w:val="Liguvaikefont"/>
    <w:uiPriority w:val="99"/>
    <w:semiHidden/>
    <w:unhideWhenUsed/>
    <w:rsid w:val="00BF5FC5"/>
    <w:rPr>
      <w:color w:val="605E5C"/>
      <w:shd w:val="clear" w:color="auto" w:fill="E1DFDD"/>
    </w:rPr>
  </w:style>
  <w:style w:type="paragraph" w:customStyle="1" w:styleId="toc-item">
    <w:name w:val="toc-item"/>
    <w:basedOn w:val="Normaallaad"/>
    <w:rsid w:val="00BF5FC5"/>
    <w:pPr>
      <w:spacing w:before="100" w:beforeAutospacing="1" w:after="100" w:afterAutospacing="1"/>
    </w:pPr>
    <w:rPr>
      <w:lang w:eastAsia="et-EE"/>
    </w:rPr>
  </w:style>
  <w:style w:type="paragraph" w:customStyle="1" w:styleId="SLONormal">
    <w:name w:val="SLO Normal"/>
    <w:basedOn w:val="Normaallaad"/>
    <w:rsid w:val="00BF5FC5"/>
    <w:pPr>
      <w:spacing w:before="120" w:after="120"/>
      <w:jc w:val="both"/>
    </w:pPr>
    <w:rPr>
      <w:rFonts w:eastAsiaTheme="minorHAnsi"/>
    </w:rPr>
  </w:style>
  <w:style w:type="paragraph" w:customStyle="1" w:styleId="Standard">
    <w:name w:val="Standard"/>
    <w:rsid w:val="00BF5FC5"/>
    <w:pPr>
      <w:widowControl w:val="0"/>
      <w:suppressAutoHyphens/>
      <w:autoSpaceDN w:val="0"/>
      <w:spacing w:after="0" w:line="240" w:lineRule="auto"/>
      <w:textAlignment w:val="baseline"/>
    </w:pPr>
    <w:rPr>
      <w:rFonts w:ascii="Times New Roman" w:eastAsia="Arial Unicode MS" w:hAnsi="Times New Roman" w:cs="Tahoma"/>
      <w:kern w:val="3"/>
      <w:lang w:eastAsia="et-EE"/>
      <w14:ligatures w14:val="none"/>
    </w:rPr>
  </w:style>
  <w:style w:type="character" w:customStyle="1" w:styleId="Lahendamatamainimine7">
    <w:name w:val="Lahendamata mainimine7"/>
    <w:basedOn w:val="Liguvaikefont"/>
    <w:uiPriority w:val="99"/>
    <w:semiHidden/>
    <w:unhideWhenUsed/>
    <w:rsid w:val="00BF5FC5"/>
    <w:rPr>
      <w:color w:val="605E5C"/>
      <w:shd w:val="clear" w:color="auto" w:fill="E1DFDD"/>
    </w:rPr>
  </w:style>
  <w:style w:type="character" w:styleId="Lahendamatamainimine">
    <w:name w:val="Unresolved Mention"/>
    <w:basedOn w:val="Liguvaikefont"/>
    <w:uiPriority w:val="99"/>
    <w:semiHidden/>
    <w:unhideWhenUsed/>
    <w:rsid w:val="000C026C"/>
    <w:rPr>
      <w:color w:val="605E5C"/>
      <w:shd w:val="clear" w:color="auto" w:fill="E1DFDD"/>
    </w:rPr>
  </w:style>
  <w:style w:type="table" w:styleId="Kontuurtabel">
    <w:name w:val="Table Grid"/>
    <w:basedOn w:val="Normaaltabel"/>
    <w:uiPriority w:val="39"/>
    <w:rsid w:val="00BA37BE"/>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240A2E"/>
  </w:style>
  <w:style w:type="paragraph" w:customStyle="1" w:styleId="pf0">
    <w:name w:val="pf0"/>
    <w:basedOn w:val="Normaallaad"/>
    <w:rsid w:val="00B87E5A"/>
    <w:pPr>
      <w:spacing w:before="100" w:beforeAutospacing="1" w:after="100" w:afterAutospacing="1"/>
    </w:pPr>
    <w:rPr>
      <w:rFonts w:ascii="Calibri" w:eastAsiaTheme="minorHAnsi" w:hAnsi="Calibri" w:cs="Calibri"/>
      <w:sz w:val="22"/>
      <w:szCs w:val="22"/>
      <w:lang w:eastAsia="et-EE"/>
      <w14:ligatures w14:val="standardContextual"/>
    </w:rPr>
  </w:style>
  <w:style w:type="paragraph" w:customStyle="1" w:styleId="justumisetekst">
    <w:name w:val="jõustumise tekst"/>
    <w:basedOn w:val="Normaallaad"/>
    <w:next w:val="Normaallaad"/>
    <w:qFormat/>
    <w:rsid w:val="00476136"/>
    <w:pPr>
      <w:suppressAutoHyphens/>
      <w:autoSpaceDN w:val="0"/>
      <w:adjustRightInd w:val="0"/>
      <w:spacing w:before="120" w:after="120"/>
      <w:jc w:val="both"/>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3906">
      <w:bodyDiv w:val="1"/>
      <w:marLeft w:val="0"/>
      <w:marRight w:val="0"/>
      <w:marTop w:val="0"/>
      <w:marBottom w:val="0"/>
      <w:divBdr>
        <w:top w:val="none" w:sz="0" w:space="0" w:color="auto"/>
        <w:left w:val="none" w:sz="0" w:space="0" w:color="auto"/>
        <w:bottom w:val="none" w:sz="0" w:space="0" w:color="auto"/>
        <w:right w:val="none" w:sz="0" w:space="0" w:color="auto"/>
      </w:divBdr>
    </w:div>
    <w:div w:id="59638729">
      <w:bodyDiv w:val="1"/>
      <w:marLeft w:val="0"/>
      <w:marRight w:val="0"/>
      <w:marTop w:val="0"/>
      <w:marBottom w:val="0"/>
      <w:divBdr>
        <w:top w:val="none" w:sz="0" w:space="0" w:color="auto"/>
        <w:left w:val="none" w:sz="0" w:space="0" w:color="auto"/>
        <w:bottom w:val="none" w:sz="0" w:space="0" w:color="auto"/>
        <w:right w:val="none" w:sz="0" w:space="0" w:color="auto"/>
      </w:divBdr>
    </w:div>
    <w:div w:id="69356528">
      <w:bodyDiv w:val="1"/>
      <w:marLeft w:val="0"/>
      <w:marRight w:val="0"/>
      <w:marTop w:val="0"/>
      <w:marBottom w:val="0"/>
      <w:divBdr>
        <w:top w:val="none" w:sz="0" w:space="0" w:color="auto"/>
        <w:left w:val="none" w:sz="0" w:space="0" w:color="auto"/>
        <w:bottom w:val="none" w:sz="0" w:space="0" w:color="auto"/>
        <w:right w:val="none" w:sz="0" w:space="0" w:color="auto"/>
      </w:divBdr>
    </w:div>
    <w:div w:id="156264365">
      <w:bodyDiv w:val="1"/>
      <w:marLeft w:val="0"/>
      <w:marRight w:val="0"/>
      <w:marTop w:val="0"/>
      <w:marBottom w:val="0"/>
      <w:divBdr>
        <w:top w:val="none" w:sz="0" w:space="0" w:color="auto"/>
        <w:left w:val="none" w:sz="0" w:space="0" w:color="auto"/>
        <w:bottom w:val="none" w:sz="0" w:space="0" w:color="auto"/>
        <w:right w:val="none" w:sz="0" w:space="0" w:color="auto"/>
      </w:divBdr>
    </w:div>
    <w:div w:id="196504537">
      <w:bodyDiv w:val="1"/>
      <w:marLeft w:val="0"/>
      <w:marRight w:val="0"/>
      <w:marTop w:val="0"/>
      <w:marBottom w:val="0"/>
      <w:divBdr>
        <w:top w:val="none" w:sz="0" w:space="0" w:color="auto"/>
        <w:left w:val="none" w:sz="0" w:space="0" w:color="auto"/>
        <w:bottom w:val="none" w:sz="0" w:space="0" w:color="auto"/>
        <w:right w:val="none" w:sz="0" w:space="0" w:color="auto"/>
      </w:divBdr>
    </w:div>
    <w:div w:id="248273760">
      <w:bodyDiv w:val="1"/>
      <w:marLeft w:val="0"/>
      <w:marRight w:val="0"/>
      <w:marTop w:val="0"/>
      <w:marBottom w:val="0"/>
      <w:divBdr>
        <w:top w:val="none" w:sz="0" w:space="0" w:color="auto"/>
        <w:left w:val="none" w:sz="0" w:space="0" w:color="auto"/>
        <w:bottom w:val="none" w:sz="0" w:space="0" w:color="auto"/>
        <w:right w:val="none" w:sz="0" w:space="0" w:color="auto"/>
      </w:divBdr>
    </w:div>
    <w:div w:id="249703027">
      <w:bodyDiv w:val="1"/>
      <w:marLeft w:val="0"/>
      <w:marRight w:val="0"/>
      <w:marTop w:val="0"/>
      <w:marBottom w:val="0"/>
      <w:divBdr>
        <w:top w:val="none" w:sz="0" w:space="0" w:color="auto"/>
        <w:left w:val="none" w:sz="0" w:space="0" w:color="auto"/>
        <w:bottom w:val="none" w:sz="0" w:space="0" w:color="auto"/>
        <w:right w:val="none" w:sz="0" w:space="0" w:color="auto"/>
      </w:divBdr>
    </w:div>
    <w:div w:id="319433849">
      <w:bodyDiv w:val="1"/>
      <w:marLeft w:val="0"/>
      <w:marRight w:val="0"/>
      <w:marTop w:val="0"/>
      <w:marBottom w:val="0"/>
      <w:divBdr>
        <w:top w:val="none" w:sz="0" w:space="0" w:color="auto"/>
        <w:left w:val="none" w:sz="0" w:space="0" w:color="auto"/>
        <w:bottom w:val="none" w:sz="0" w:space="0" w:color="auto"/>
        <w:right w:val="none" w:sz="0" w:space="0" w:color="auto"/>
      </w:divBdr>
    </w:div>
    <w:div w:id="355742542">
      <w:bodyDiv w:val="1"/>
      <w:marLeft w:val="0"/>
      <w:marRight w:val="0"/>
      <w:marTop w:val="0"/>
      <w:marBottom w:val="0"/>
      <w:divBdr>
        <w:top w:val="none" w:sz="0" w:space="0" w:color="auto"/>
        <w:left w:val="none" w:sz="0" w:space="0" w:color="auto"/>
        <w:bottom w:val="none" w:sz="0" w:space="0" w:color="auto"/>
        <w:right w:val="none" w:sz="0" w:space="0" w:color="auto"/>
      </w:divBdr>
    </w:div>
    <w:div w:id="467623881">
      <w:bodyDiv w:val="1"/>
      <w:marLeft w:val="0"/>
      <w:marRight w:val="0"/>
      <w:marTop w:val="0"/>
      <w:marBottom w:val="0"/>
      <w:divBdr>
        <w:top w:val="none" w:sz="0" w:space="0" w:color="auto"/>
        <w:left w:val="none" w:sz="0" w:space="0" w:color="auto"/>
        <w:bottom w:val="none" w:sz="0" w:space="0" w:color="auto"/>
        <w:right w:val="none" w:sz="0" w:space="0" w:color="auto"/>
      </w:divBdr>
    </w:div>
    <w:div w:id="513111508">
      <w:bodyDiv w:val="1"/>
      <w:marLeft w:val="0"/>
      <w:marRight w:val="0"/>
      <w:marTop w:val="0"/>
      <w:marBottom w:val="0"/>
      <w:divBdr>
        <w:top w:val="none" w:sz="0" w:space="0" w:color="auto"/>
        <w:left w:val="none" w:sz="0" w:space="0" w:color="auto"/>
        <w:bottom w:val="none" w:sz="0" w:space="0" w:color="auto"/>
        <w:right w:val="none" w:sz="0" w:space="0" w:color="auto"/>
      </w:divBdr>
    </w:div>
    <w:div w:id="548960016">
      <w:bodyDiv w:val="1"/>
      <w:marLeft w:val="0"/>
      <w:marRight w:val="0"/>
      <w:marTop w:val="0"/>
      <w:marBottom w:val="0"/>
      <w:divBdr>
        <w:top w:val="none" w:sz="0" w:space="0" w:color="auto"/>
        <w:left w:val="none" w:sz="0" w:space="0" w:color="auto"/>
        <w:bottom w:val="none" w:sz="0" w:space="0" w:color="auto"/>
        <w:right w:val="none" w:sz="0" w:space="0" w:color="auto"/>
      </w:divBdr>
    </w:div>
    <w:div w:id="592518014">
      <w:bodyDiv w:val="1"/>
      <w:marLeft w:val="0"/>
      <w:marRight w:val="0"/>
      <w:marTop w:val="0"/>
      <w:marBottom w:val="0"/>
      <w:divBdr>
        <w:top w:val="none" w:sz="0" w:space="0" w:color="auto"/>
        <w:left w:val="none" w:sz="0" w:space="0" w:color="auto"/>
        <w:bottom w:val="none" w:sz="0" w:space="0" w:color="auto"/>
        <w:right w:val="none" w:sz="0" w:space="0" w:color="auto"/>
      </w:divBdr>
    </w:div>
    <w:div w:id="619150094">
      <w:bodyDiv w:val="1"/>
      <w:marLeft w:val="0"/>
      <w:marRight w:val="0"/>
      <w:marTop w:val="0"/>
      <w:marBottom w:val="0"/>
      <w:divBdr>
        <w:top w:val="none" w:sz="0" w:space="0" w:color="auto"/>
        <w:left w:val="none" w:sz="0" w:space="0" w:color="auto"/>
        <w:bottom w:val="none" w:sz="0" w:space="0" w:color="auto"/>
        <w:right w:val="none" w:sz="0" w:space="0" w:color="auto"/>
      </w:divBdr>
    </w:div>
    <w:div w:id="689986082">
      <w:bodyDiv w:val="1"/>
      <w:marLeft w:val="0"/>
      <w:marRight w:val="0"/>
      <w:marTop w:val="0"/>
      <w:marBottom w:val="0"/>
      <w:divBdr>
        <w:top w:val="none" w:sz="0" w:space="0" w:color="auto"/>
        <w:left w:val="none" w:sz="0" w:space="0" w:color="auto"/>
        <w:bottom w:val="none" w:sz="0" w:space="0" w:color="auto"/>
        <w:right w:val="none" w:sz="0" w:space="0" w:color="auto"/>
      </w:divBdr>
    </w:div>
    <w:div w:id="867063349">
      <w:bodyDiv w:val="1"/>
      <w:marLeft w:val="0"/>
      <w:marRight w:val="0"/>
      <w:marTop w:val="0"/>
      <w:marBottom w:val="0"/>
      <w:divBdr>
        <w:top w:val="none" w:sz="0" w:space="0" w:color="auto"/>
        <w:left w:val="none" w:sz="0" w:space="0" w:color="auto"/>
        <w:bottom w:val="none" w:sz="0" w:space="0" w:color="auto"/>
        <w:right w:val="none" w:sz="0" w:space="0" w:color="auto"/>
      </w:divBdr>
    </w:div>
    <w:div w:id="884485493">
      <w:bodyDiv w:val="1"/>
      <w:marLeft w:val="0"/>
      <w:marRight w:val="0"/>
      <w:marTop w:val="0"/>
      <w:marBottom w:val="0"/>
      <w:divBdr>
        <w:top w:val="none" w:sz="0" w:space="0" w:color="auto"/>
        <w:left w:val="none" w:sz="0" w:space="0" w:color="auto"/>
        <w:bottom w:val="none" w:sz="0" w:space="0" w:color="auto"/>
        <w:right w:val="none" w:sz="0" w:space="0" w:color="auto"/>
      </w:divBdr>
    </w:div>
    <w:div w:id="891112930">
      <w:bodyDiv w:val="1"/>
      <w:marLeft w:val="0"/>
      <w:marRight w:val="0"/>
      <w:marTop w:val="0"/>
      <w:marBottom w:val="0"/>
      <w:divBdr>
        <w:top w:val="none" w:sz="0" w:space="0" w:color="auto"/>
        <w:left w:val="none" w:sz="0" w:space="0" w:color="auto"/>
        <w:bottom w:val="none" w:sz="0" w:space="0" w:color="auto"/>
        <w:right w:val="none" w:sz="0" w:space="0" w:color="auto"/>
      </w:divBdr>
    </w:div>
    <w:div w:id="893782522">
      <w:bodyDiv w:val="1"/>
      <w:marLeft w:val="0"/>
      <w:marRight w:val="0"/>
      <w:marTop w:val="0"/>
      <w:marBottom w:val="0"/>
      <w:divBdr>
        <w:top w:val="none" w:sz="0" w:space="0" w:color="auto"/>
        <w:left w:val="none" w:sz="0" w:space="0" w:color="auto"/>
        <w:bottom w:val="none" w:sz="0" w:space="0" w:color="auto"/>
        <w:right w:val="none" w:sz="0" w:space="0" w:color="auto"/>
      </w:divBdr>
    </w:div>
    <w:div w:id="903175941">
      <w:bodyDiv w:val="1"/>
      <w:marLeft w:val="0"/>
      <w:marRight w:val="0"/>
      <w:marTop w:val="0"/>
      <w:marBottom w:val="0"/>
      <w:divBdr>
        <w:top w:val="none" w:sz="0" w:space="0" w:color="auto"/>
        <w:left w:val="none" w:sz="0" w:space="0" w:color="auto"/>
        <w:bottom w:val="none" w:sz="0" w:space="0" w:color="auto"/>
        <w:right w:val="none" w:sz="0" w:space="0" w:color="auto"/>
      </w:divBdr>
    </w:div>
    <w:div w:id="951128792">
      <w:bodyDiv w:val="1"/>
      <w:marLeft w:val="0"/>
      <w:marRight w:val="0"/>
      <w:marTop w:val="0"/>
      <w:marBottom w:val="0"/>
      <w:divBdr>
        <w:top w:val="none" w:sz="0" w:space="0" w:color="auto"/>
        <w:left w:val="none" w:sz="0" w:space="0" w:color="auto"/>
        <w:bottom w:val="none" w:sz="0" w:space="0" w:color="auto"/>
        <w:right w:val="none" w:sz="0" w:space="0" w:color="auto"/>
      </w:divBdr>
    </w:div>
    <w:div w:id="1068697878">
      <w:bodyDiv w:val="1"/>
      <w:marLeft w:val="0"/>
      <w:marRight w:val="0"/>
      <w:marTop w:val="0"/>
      <w:marBottom w:val="0"/>
      <w:divBdr>
        <w:top w:val="none" w:sz="0" w:space="0" w:color="auto"/>
        <w:left w:val="none" w:sz="0" w:space="0" w:color="auto"/>
        <w:bottom w:val="none" w:sz="0" w:space="0" w:color="auto"/>
        <w:right w:val="none" w:sz="0" w:space="0" w:color="auto"/>
      </w:divBdr>
    </w:div>
    <w:div w:id="1102918567">
      <w:bodyDiv w:val="1"/>
      <w:marLeft w:val="0"/>
      <w:marRight w:val="0"/>
      <w:marTop w:val="0"/>
      <w:marBottom w:val="0"/>
      <w:divBdr>
        <w:top w:val="none" w:sz="0" w:space="0" w:color="auto"/>
        <w:left w:val="none" w:sz="0" w:space="0" w:color="auto"/>
        <w:bottom w:val="none" w:sz="0" w:space="0" w:color="auto"/>
        <w:right w:val="none" w:sz="0" w:space="0" w:color="auto"/>
      </w:divBdr>
    </w:div>
    <w:div w:id="1193298138">
      <w:bodyDiv w:val="1"/>
      <w:marLeft w:val="0"/>
      <w:marRight w:val="0"/>
      <w:marTop w:val="0"/>
      <w:marBottom w:val="0"/>
      <w:divBdr>
        <w:top w:val="none" w:sz="0" w:space="0" w:color="auto"/>
        <w:left w:val="none" w:sz="0" w:space="0" w:color="auto"/>
        <w:bottom w:val="none" w:sz="0" w:space="0" w:color="auto"/>
        <w:right w:val="none" w:sz="0" w:space="0" w:color="auto"/>
      </w:divBdr>
    </w:div>
    <w:div w:id="1220820118">
      <w:bodyDiv w:val="1"/>
      <w:marLeft w:val="0"/>
      <w:marRight w:val="0"/>
      <w:marTop w:val="0"/>
      <w:marBottom w:val="0"/>
      <w:divBdr>
        <w:top w:val="none" w:sz="0" w:space="0" w:color="auto"/>
        <w:left w:val="none" w:sz="0" w:space="0" w:color="auto"/>
        <w:bottom w:val="none" w:sz="0" w:space="0" w:color="auto"/>
        <w:right w:val="none" w:sz="0" w:space="0" w:color="auto"/>
      </w:divBdr>
    </w:div>
    <w:div w:id="1278414754">
      <w:bodyDiv w:val="1"/>
      <w:marLeft w:val="0"/>
      <w:marRight w:val="0"/>
      <w:marTop w:val="0"/>
      <w:marBottom w:val="0"/>
      <w:divBdr>
        <w:top w:val="none" w:sz="0" w:space="0" w:color="auto"/>
        <w:left w:val="none" w:sz="0" w:space="0" w:color="auto"/>
        <w:bottom w:val="none" w:sz="0" w:space="0" w:color="auto"/>
        <w:right w:val="none" w:sz="0" w:space="0" w:color="auto"/>
      </w:divBdr>
    </w:div>
    <w:div w:id="1294873440">
      <w:bodyDiv w:val="1"/>
      <w:marLeft w:val="0"/>
      <w:marRight w:val="0"/>
      <w:marTop w:val="0"/>
      <w:marBottom w:val="0"/>
      <w:divBdr>
        <w:top w:val="none" w:sz="0" w:space="0" w:color="auto"/>
        <w:left w:val="none" w:sz="0" w:space="0" w:color="auto"/>
        <w:bottom w:val="none" w:sz="0" w:space="0" w:color="auto"/>
        <w:right w:val="none" w:sz="0" w:space="0" w:color="auto"/>
      </w:divBdr>
    </w:div>
    <w:div w:id="1335259022">
      <w:bodyDiv w:val="1"/>
      <w:marLeft w:val="0"/>
      <w:marRight w:val="0"/>
      <w:marTop w:val="0"/>
      <w:marBottom w:val="0"/>
      <w:divBdr>
        <w:top w:val="none" w:sz="0" w:space="0" w:color="auto"/>
        <w:left w:val="none" w:sz="0" w:space="0" w:color="auto"/>
        <w:bottom w:val="none" w:sz="0" w:space="0" w:color="auto"/>
        <w:right w:val="none" w:sz="0" w:space="0" w:color="auto"/>
      </w:divBdr>
    </w:div>
    <w:div w:id="1416391512">
      <w:bodyDiv w:val="1"/>
      <w:marLeft w:val="0"/>
      <w:marRight w:val="0"/>
      <w:marTop w:val="0"/>
      <w:marBottom w:val="0"/>
      <w:divBdr>
        <w:top w:val="none" w:sz="0" w:space="0" w:color="auto"/>
        <w:left w:val="none" w:sz="0" w:space="0" w:color="auto"/>
        <w:bottom w:val="none" w:sz="0" w:space="0" w:color="auto"/>
        <w:right w:val="none" w:sz="0" w:space="0" w:color="auto"/>
      </w:divBdr>
    </w:div>
    <w:div w:id="1515921111">
      <w:bodyDiv w:val="1"/>
      <w:marLeft w:val="0"/>
      <w:marRight w:val="0"/>
      <w:marTop w:val="0"/>
      <w:marBottom w:val="0"/>
      <w:divBdr>
        <w:top w:val="none" w:sz="0" w:space="0" w:color="auto"/>
        <w:left w:val="none" w:sz="0" w:space="0" w:color="auto"/>
        <w:bottom w:val="none" w:sz="0" w:space="0" w:color="auto"/>
        <w:right w:val="none" w:sz="0" w:space="0" w:color="auto"/>
      </w:divBdr>
    </w:div>
    <w:div w:id="1567062001">
      <w:bodyDiv w:val="1"/>
      <w:marLeft w:val="0"/>
      <w:marRight w:val="0"/>
      <w:marTop w:val="0"/>
      <w:marBottom w:val="0"/>
      <w:divBdr>
        <w:top w:val="none" w:sz="0" w:space="0" w:color="auto"/>
        <w:left w:val="none" w:sz="0" w:space="0" w:color="auto"/>
        <w:bottom w:val="none" w:sz="0" w:space="0" w:color="auto"/>
        <w:right w:val="none" w:sz="0" w:space="0" w:color="auto"/>
      </w:divBdr>
    </w:div>
    <w:div w:id="1627618530">
      <w:bodyDiv w:val="1"/>
      <w:marLeft w:val="0"/>
      <w:marRight w:val="0"/>
      <w:marTop w:val="0"/>
      <w:marBottom w:val="0"/>
      <w:divBdr>
        <w:top w:val="none" w:sz="0" w:space="0" w:color="auto"/>
        <w:left w:val="none" w:sz="0" w:space="0" w:color="auto"/>
        <w:bottom w:val="none" w:sz="0" w:space="0" w:color="auto"/>
        <w:right w:val="none" w:sz="0" w:space="0" w:color="auto"/>
      </w:divBdr>
    </w:div>
    <w:div w:id="1638990274">
      <w:bodyDiv w:val="1"/>
      <w:marLeft w:val="0"/>
      <w:marRight w:val="0"/>
      <w:marTop w:val="0"/>
      <w:marBottom w:val="0"/>
      <w:divBdr>
        <w:top w:val="none" w:sz="0" w:space="0" w:color="auto"/>
        <w:left w:val="none" w:sz="0" w:space="0" w:color="auto"/>
        <w:bottom w:val="none" w:sz="0" w:space="0" w:color="auto"/>
        <w:right w:val="none" w:sz="0" w:space="0" w:color="auto"/>
      </w:divBdr>
    </w:div>
    <w:div w:id="1672641856">
      <w:bodyDiv w:val="1"/>
      <w:marLeft w:val="0"/>
      <w:marRight w:val="0"/>
      <w:marTop w:val="0"/>
      <w:marBottom w:val="0"/>
      <w:divBdr>
        <w:top w:val="none" w:sz="0" w:space="0" w:color="auto"/>
        <w:left w:val="none" w:sz="0" w:space="0" w:color="auto"/>
        <w:bottom w:val="none" w:sz="0" w:space="0" w:color="auto"/>
        <w:right w:val="none" w:sz="0" w:space="0" w:color="auto"/>
      </w:divBdr>
    </w:div>
    <w:div w:id="1747413610">
      <w:bodyDiv w:val="1"/>
      <w:marLeft w:val="0"/>
      <w:marRight w:val="0"/>
      <w:marTop w:val="0"/>
      <w:marBottom w:val="0"/>
      <w:divBdr>
        <w:top w:val="none" w:sz="0" w:space="0" w:color="auto"/>
        <w:left w:val="none" w:sz="0" w:space="0" w:color="auto"/>
        <w:bottom w:val="none" w:sz="0" w:space="0" w:color="auto"/>
        <w:right w:val="none" w:sz="0" w:space="0" w:color="auto"/>
      </w:divBdr>
    </w:div>
    <w:div w:id="1813252222">
      <w:bodyDiv w:val="1"/>
      <w:marLeft w:val="0"/>
      <w:marRight w:val="0"/>
      <w:marTop w:val="0"/>
      <w:marBottom w:val="0"/>
      <w:divBdr>
        <w:top w:val="none" w:sz="0" w:space="0" w:color="auto"/>
        <w:left w:val="none" w:sz="0" w:space="0" w:color="auto"/>
        <w:bottom w:val="none" w:sz="0" w:space="0" w:color="auto"/>
        <w:right w:val="none" w:sz="0" w:space="0" w:color="auto"/>
      </w:divBdr>
    </w:div>
    <w:div w:id="1938177702">
      <w:bodyDiv w:val="1"/>
      <w:marLeft w:val="0"/>
      <w:marRight w:val="0"/>
      <w:marTop w:val="0"/>
      <w:marBottom w:val="0"/>
      <w:divBdr>
        <w:top w:val="none" w:sz="0" w:space="0" w:color="auto"/>
        <w:left w:val="none" w:sz="0" w:space="0" w:color="auto"/>
        <w:bottom w:val="none" w:sz="0" w:space="0" w:color="auto"/>
        <w:right w:val="none" w:sz="0" w:space="0" w:color="auto"/>
      </w:divBdr>
    </w:div>
    <w:div w:id="1965109735">
      <w:bodyDiv w:val="1"/>
      <w:marLeft w:val="0"/>
      <w:marRight w:val="0"/>
      <w:marTop w:val="0"/>
      <w:marBottom w:val="0"/>
      <w:divBdr>
        <w:top w:val="none" w:sz="0" w:space="0" w:color="auto"/>
        <w:left w:val="none" w:sz="0" w:space="0" w:color="auto"/>
        <w:bottom w:val="none" w:sz="0" w:space="0" w:color="auto"/>
        <w:right w:val="none" w:sz="0" w:space="0" w:color="auto"/>
      </w:divBdr>
    </w:div>
    <w:div w:id="1973636339">
      <w:bodyDiv w:val="1"/>
      <w:marLeft w:val="0"/>
      <w:marRight w:val="0"/>
      <w:marTop w:val="0"/>
      <w:marBottom w:val="0"/>
      <w:divBdr>
        <w:top w:val="none" w:sz="0" w:space="0" w:color="auto"/>
        <w:left w:val="none" w:sz="0" w:space="0" w:color="auto"/>
        <w:bottom w:val="none" w:sz="0" w:space="0" w:color="auto"/>
        <w:right w:val="none" w:sz="0" w:space="0" w:color="auto"/>
      </w:divBdr>
    </w:div>
    <w:div w:id="2012876275">
      <w:bodyDiv w:val="1"/>
      <w:marLeft w:val="0"/>
      <w:marRight w:val="0"/>
      <w:marTop w:val="0"/>
      <w:marBottom w:val="0"/>
      <w:divBdr>
        <w:top w:val="none" w:sz="0" w:space="0" w:color="auto"/>
        <w:left w:val="none" w:sz="0" w:space="0" w:color="auto"/>
        <w:bottom w:val="none" w:sz="0" w:space="0" w:color="auto"/>
        <w:right w:val="none" w:sz="0" w:space="0" w:color="auto"/>
      </w:divBdr>
    </w:div>
    <w:div w:id="2035422436">
      <w:bodyDiv w:val="1"/>
      <w:marLeft w:val="0"/>
      <w:marRight w:val="0"/>
      <w:marTop w:val="0"/>
      <w:marBottom w:val="0"/>
      <w:divBdr>
        <w:top w:val="none" w:sz="0" w:space="0" w:color="auto"/>
        <w:left w:val="none" w:sz="0" w:space="0" w:color="auto"/>
        <w:bottom w:val="none" w:sz="0" w:space="0" w:color="auto"/>
        <w:right w:val="none" w:sz="0" w:space="0" w:color="auto"/>
      </w:divBdr>
    </w:div>
    <w:div w:id="2102337640">
      <w:bodyDiv w:val="1"/>
      <w:marLeft w:val="0"/>
      <w:marRight w:val="0"/>
      <w:marTop w:val="0"/>
      <w:marBottom w:val="0"/>
      <w:divBdr>
        <w:top w:val="none" w:sz="0" w:space="0" w:color="auto"/>
        <w:left w:val="none" w:sz="0" w:space="0" w:color="auto"/>
        <w:bottom w:val="none" w:sz="0" w:space="0" w:color="auto"/>
        <w:right w:val="none" w:sz="0" w:space="0" w:color="auto"/>
      </w:divBdr>
    </w:div>
    <w:div w:id="21049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2-09/J%C3%A4relhindamise%20korraldamise%20juhend_veebi%20lisatud%2028.02.2022.docx" TargetMode="External"/><Relationship Id="rId2" Type="http://schemas.openxmlformats.org/officeDocument/2006/relationships/hyperlink" Target="https://www.riigiteataja.ee/akt/317112020002" TargetMode="External"/><Relationship Id="rId1" Type="http://schemas.openxmlformats.org/officeDocument/2006/relationships/hyperlink" Target="https://www.riigiteataja.ee/akt/119022019010?leiaKehtiv" TargetMode="External"/><Relationship Id="rId4"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ransit.envir.ee/message/985RYgsalIL9f6iQ8dIGgO"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stat.ee/et/tarbijahinnaindeksi-kalkulaator" TargetMode="External"/><Relationship Id="rId2" Type="http://schemas.openxmlformats.org/officeDocument/2006/relationships/hyperlink" Target="https://www.riigiteataja.ee/akt/109042025001" TargetMode="External"/><Relationship Id="rId1" Type="http://schemas.openxmlformats.org/officeDocument/2006/relationships/hyperlink" Target="https://stat.ee/et/avasta-statistikat/valdkonnad/rahandus/hinnad/tarbijahinnaindeks" TargetMode="External"/><Relationship Id="rId5" Type="http://schemas.openxmlformats.org/officeDocument/2006/relationships/hyperlink" Target="https://www.transpordiamet.ee/lennuettevotjad" TargetMode="External"/><Relationship Id="rId4" Type="http://schemas.openxmlformats.org/officeDocument/2006/relationships/hyperlink" Target="https://transit.envir.ee/message/l0zqrG9lAYes1IiVAevDLQ"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5D34-C87F-400F-A0C4-53BC873186E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EDB3695C-B064-4489-8FE1-45C6512A4004}">
  <ds:schemaRefs>
    <ds:schemaRef ds:uri="http://schemas.microsoft.com/sharepoint/v3/contenttype/forms"/>
  </ds:schemaRefs>
</ds:datastoreItem>
</file>

<file path=customXml/itemProps3.xml><?xml version="1.0" encoding="utf-8"?>
<ds:datastoreItem xmlns:ds="http://schemas.openxmlformats.org/officeDocument/2006/customXml" ds:itemID="{427DDC27-A679-4253-A603-44871A708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6ED36-4E22-403A-9392-7CB6AC93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25</Pages>
  <Words>9378</Words>
  <Characters>72997</Characters>
  <Application>Microsoft Office Word</Application>
  <DocSecurity>0</DocSecurity>
  <Lines>1224</Lines>
  <Paragraphs>237</Paragraphs>
  <ScaleCrop>false</ScaleCrop>
  <HeadingPairs>
    <vt:vector size="2" baseType="variant">
      <vt:variant>
        <vt:lpstr>Pealkiri</vt:lpstr>
      </vt:variant>
      <vt:variant>
        <vt:i4>1</vt:i4>
      </vt:variant>
    </vt:vector>
  </HeadingPairs>
  <TitlesOfParts>
    <vt:vector size="1" baseType="lpstr">
      <vt:lpstr>Seletuskiri. LennS ja RLS</vt:lpstr>
    </vt:vector>
  </TitlesOfParts>
  <Company/>
  <LinksUpToDate>false</LinksUpToDate>
  <CharactersWithSpaces>82147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LennS ja RLS</dc:title>
  <dc:subject/>
  <dc:creator>Taivo Linnamägi</dc:creator>
  <dc:description/>
  <cp:lastModifiedBy>Joel Kook - JUSTDIGI</cp:lastModifiedBy>
  <cp:revision>323</cp:revision>
  <dcterms:created xsi:type="dcterms:W3CDTF">2025-12-06T06:18:00Z</dcterms:created>
  <dcterms:modified xsi:type="dcterms:W3CDTF">2026-04-28T05:58:00Z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2025-12-09T09:50:15Z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5b5a67bd-0056-4192-a5e0-862df9b6c598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